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89" w:rsidRDefault="009B5BA2">
      <w:pPr>
        <w:pStyle w:val="Certificates"/>
        <w:rPr>
          <w:szCs w:val="24"/>
        </w:rPr>
      </w:pPr>
      <w:r>
        <w:rPr>
          <w:szCs w:val="24"/>
        </w:rPr>
        <w:t xml:space="preserve"> </w:t>
      </w:r>
      <w:r w:rsidR="0016138A">
        <w:rPr>
          <w:szCs w:val="24"/>
        </w:rPr>
        <w:t xml:space="preserve"> </w:t>
      </w:r>
    </w:p>
    <w:p w:rsidR="004D2A89" w:rsidRDefault="004D2A89" w:rsidP="009E67F6">
      <w:pPr>
        <w:pBdr>
          <w:top w:val="single" w:sz="4" w:space="1" w:color="auto"/>
          <w:left w:val="single" w:sz="4" w:space="5" w:color="auto"/>
          <w:bottom w:val="single" w:sz="4" w:space="1" w:color="auto"/>
          <w:right w:val="single" w:sz="4" w:space="4" w:color="auto"/>
        </w:pBdr>
        <w:jc w:val="left"/>
      </w:pPr>
    </w:p>
    <w:p w:rsidR="004D2A89" w:rsidRDefault="004D2A89" w:rsidP="009E67F6">
      <w:pPr>
        <w:pBdr>
          <w:top w:val="single" w:sz="4" w:space="1" w:color="auto"/>
          <w:left w:val="single" w:sz="4" w:space="5" w:color="auto"/>
          <w:bottom w:val="single" w:sz="4" w:space="1" w:color="auto"/>
          <w:right w:val="single" w:sz="4" w:space="4" w:color="auto"/>
        </w:pBdr>
        <w:jc w:val="center"/>
      </w:pPr>
    </w:p>
    <w:p w:rsidR="004D2A89" w:rsidRDefault="004D2A89" w:rsidP="008A126C">
      <w:pPr>
        <w:pBdr>
          <w:top w:val="single" w:sz="4" w:space="1" w:color="auto"/>
          <w:left w:val="single" w:sz="4" w:space="5" w:color="auto"/>
          <w:bottom w:val="single" w:sz="4" w:space="1" w:color="auto"/>
          <w:right w:val="single" w:sz="4" w:space="4" w:color="auto"/>
        </w:pBdr>
        <w:tabs>
          <w:tab w:val="left" w:pos="-720"/>
        </w:tabs>
        <w:rPr>
          <w:sz w:val="28"/>
        </w:rPr>
      </w:pPr>
      <w:r>
        <w:tab/>
      </w:r>
      <w:r>
        <w:tab/>
      </w:r>
      <w:r>
        <w:tab/>
      </w:r>
      <w:r>
        <w:tab/>
      </w:r>
      <w:bookmarkStart w:id="0" w:name="_Toc140584107"/>
      <w:bookmarkStart w:id="1" w:name="_Toc140584347"/>
      <w:bookmarkStart w:id="2" w:name="_Toc140584423"/>
      <w:bookmarkStart w:id="3" w:name="_Toc140584498"/>
      <w:bookmarkStart w:id="4" w:name="_Toc140584572"/>
      <w:r w:rsidR="00856A8A">
        <w:rPr>
          <w:noProof/>
          <w:sz w:val="20"/>
        </w:rPr>
        <w:drawing>
          <wp:anchor distT="0" distB="0" distL="114300" distR="114300" simplePos="0" relativeHeight="251657216" behindDoc="0" locked="0" layoutInCell="1" allowOverlap="1">
            <wp:simplePos x="0" y="0"/>
            <wp:positionH relativeFrom="column">
              <wp:posOffset>1845945</wp:posOffset>
            </wp:positionH>
            <wp:positionV relativeFrom="paragraph">
              <wp:posOffset>69850</wp:posOffset>
            </wp:positionV>
            <wp:extent cx="2286000" cy="703580"/>
            <wp:effectExtent l="19050" t="0" r="0" b="0"/>
            <wp:wrapNone/>
            <wp:docPr id="4" name="Picture 2" descr="UVA%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logo2"/>
                    <pic:cNvPicPr>
                      <a:picLocks noChangeAspect="1" noChangeArrowheads="1"/>
                    </pic:cNvPicPr>
                  </pic:nvPicPr>
                  <pic:blipFill>
                    <a:blip r:embed="rId13" cstate="print"/>
                    <a:srcRect/>
                    <a:stretch>
                      <a:fillRect/>
                    </a:stretch>
                  </pic:blipFill>
                  <pic:spPr bwMode="auto">
                    <a:xfrm>
                      <a:off x="0" y="0"/>
                      <a:ext cx="2286000" cy="703580"/>
                    </a:xfrm>
                    <a:prstGeom prst="rect">
                      <a:avLst/>
                    </a:prstGeom>
                    <a:solidFill>
                      <a:srgbClr val="FF6600"/>
                    </a:solidFill>
                    <a:ln w="9525">
                      <a:noFill/>
                      <a:miter lim="800000"/>
                      <a:headEnd/>
                      <a:tailEnd/>
                    </a:ln>
                  </pic:spPr>
                </pic:pic>
              </a:graphicData>
            </a:graphic>
          </wp:anchor>
        </w:drawing>
      </w:r>
      <w:bookmarkEnd w:id="0"/>
      <w:bookmarkEnd w:id="1"/>
      <w:bookmarkEnd w:id="2"/>
      <w:bookmarkEnd w:id="3"/>
      <w:bookmarkEnd w:id="4"/>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pPr>
    </w:p>
    <w:p w:rsidR="004D2A89" w:rsidRDefault="004D2A89" w:rsidP="009E67F6">
      <w:pPr>
        <w:pBdr>
          <w:top w:val="single" w:sz="4" w:space="1" w:color="auto"/>
          <w:left w:val="single" w:sz="4" w:space="5" w:color="auto"/>
          <w:bottom w:val="single" w:sz="4" w:space="1" w:color="auto"/>
          <w:right w:val="single" w:sz="4" w:space="4" w:color="auto"/>
        </w:pBdr>
        <w:tabs>
          <w:tab w:val="center" w:pos="4680"/>
        </w:tabs>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b/>
        </w:rPr>
      </w:pPr>
      <w:r>
        <w:rPr>
          <w:b/>
          <w:sz w:val="40"/>
        </w:rPr>
        <w:t>REQUEST FOR PROPOSALS</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Style w:val="Heading6"/>
        <w:pBdr>
          <w:top w:val="single" w:sz="4" w:space="1" w:color="auto"/>
          <w:left w:val="single" w:sz="4" w:space="5" w:color="auto"/>
          <w:bottom w:val="single" w:sz="4" w:space="1" w:color="auto"/>
          <w:right w:val="single" w:sz="4" w:space="4" w:color="auto"/>
        </w:pBdr>
      </w:pPr>
      <w:r>
        <w:t>DESIGN-BUILD SERVICES</w:t>
      </w:r>
      <w:r w:rsidR="00E019D9">
        <w:t xml:space="preserve"> &amp; CONSTRUCTION</w:t>
      </w:r>
    </w:p>
    <w:p w:rsidR="004D2A89" w:rsidRDefault="004D2A89" w:rsidP="009E67F6">
      <w:pPr>
        <w:pBdr>
          <w:top w:val="single" w:sz="4" w:space="1" w:color="auto"/>
          <w:left w:val="single" w:sz="4" w:space="5" w:color="auto"/>
          <w:bottom w:val="single" w:sz="4" w:space="1" w:color="auto"/>
          <w:right w:val="single" w:sz="4" w:space="4" w:color="auto"/>
        </w:pBdr>
        <w:jc w:val="center"/>
        <w:rPr>
          <w:sz w:val="22"/>
        </w:rPr>
      </w:pPr>
    </w:p>
    <w:p w:rsidR="004D2A89" w:rsidRDefault="004D2A89" w:rsidP="009E67F6">
      <w:pPr>
        <w:pBdr>
          <w:top w:val="single" w:sz="4" w:space="1" w:color="auto"/>
          <w:left w:val="single" w:sz="4" w:space="5" w:color="auto"/>
          <w:bottom w:val="single" w:sz="4" w:space="1" w:color="auto"/>
          <w:right w:val="single" w:sz="4" w:space="4" w:color="auto"/>
        </w:pBdr>
        <w:jc w:val="center"/>
      </w:pPr>
      <w:r>
        <w:t>for</w:t>
      </w:r>
    </w:p>
    <w:p w:rsidR="004D2A89" w:rsidRDefault="004D2A89" w:rsidP="009E67F6">
      <w:pPr>
        <w:pStyle w:val="Heading4"/>
        <w:pBdr>
          <w:top w:val="single" w:sz="4" w:space="1" w:color="auto"/>
          <w:left w:val="single" w:sz="4" w:space="5" w:color="auto"/>
          <w:bottom w:val="single" w:sz="4" w:space="1" w:color="auto"/>
          <w:right w:val="single" w:sz="4" w:space="4" w:color="auto"/>
        </w:pBdr>
        <w:tabs>
          <w:tab w:val="left" w:pos="-720"/>
        </w:tabs>
        <w:jc w:val="both"/>
        <w:rPr>
          <w:bCs/>
        </w:rPr>
      </w:pPr>
    </w:p>
    <w:p w:rsidR="000D01FA" w:rsidRPr="00980AF6" w:rsidRDefault="00FC4B46" w:rsidP="009E67F6">
      <w:pPr>
        <w:pBdr>
          <w:top w:val="single" w:sz="4" w:space="1" w:color="auto"/>
          <w:left w:val="single" w:sz="4" w:space="5" w:color="auto"/>
          <w:bottom w:val="single" w:sz="4" w:space="1" w:color="auto"/>
          <w:right w:val="single" w:sz="4" w:space="4" w:color="auto"/>
        </w:pBdr>
        <w:jc w:val="center"/>
        <w:rPr>
          <w:b/>
          <w:sz w:val="32"/>
        </w:rPr>
      </w:pPr>
      <w:r>
        <w:rPr>
          <w:b/>
          <w:bCs/>
          <w:sz w:val="32"/>
          <w:szCs w:val="32"/>
        </w:rPr>
        <w:t>F</w:t>
      </w:r>
      <w:r w:rsidR="00DA53FF">
        <w:rPr>
          <w:b/>
          <w:bCs/>
          <w:sz w:val="32"/>
          <w:szCs w:val="32"/>
        </w:rPr>
        <w:t xml:space="preserve">acilities </w:t>
      </w:r>
      <w:r>
        <w:rPr>
          <w:b/>
          <w:bCs/>
          <w:sz w:val="32"/>
          <w:szCs w:val="32"/>
        </w:rPr>
        <w:t>M</w:t>
      </w:r>
      <w:r w:rsidR="00DA53FF">
        <w:rPr>
          <w:b/>
          <w:bCs/>
          <w:sz w:val="32"/>
          <w:szCs w:val="32"/>
        </w:rPr>
        <w:t>anagement</w:t>
      </w:r>
      <w:r>
        <w:rPr>
          <w:b/>
          <w:bCs/>
          <w:sz w:val="32"/>
          <w:szCs w:val="32"/>
        </w:rPr>
        <w:t xml:space="preserve"> </w:t>
      </w:r>
      <w:r w:rsidR="002A007F">
        <w:rPr>
          <w:b/>
          <w:bCs/>
          <w:sz w:val="32"/>
          <w:szCs w:val="32"/>
        </w:rPr>
        <w:t>Landscape Shop</w:t>
      </w:r>
    </w:p>
    <w:p w:rsidR="00270BD3" w:rsidRDefault="00270BD3" w:rsidP="009E67F6">
      <w:pPr>
        <w:pBdr>
          <w:top w:val="single" w:sz="4" w:space="1" w:color="auto"/>
          <w:left w:val="single" w:sz="4" w:space="5" w:color="auto"/>
          <w:bottom w:val="single" w:sz="4" w:space="1" w:color="auto"/>
          <w:right w:val="single" w:sz="4" w:space="4" w:color="auto"/>
        </w:pBdr>
        <w:jc w:val="center"/>
        <w:rPr>
          <w:b/>
        </w:rPr>
      </w:pPr>
    </w:p>
    <w:p w:rsidR="00980AF6" w:rsidRDefault="00980AF6" w:rsidP="009E67F6">
      <w:pPr>
        <w:pBdr>
          <w:top w:val="single" w:sz="4" w:space="1" w:color="auto"/>
          <w:left w:val="single" w:sz="4" w:space="5" w:color="auto"/>
          <w:bottom w:val="single" w:sz="4" w:space="1" w:color="auto"/>
          <w:right w:val="single" w:sz="4" w:space="4" w:color="auto"/>
        </w:pBdr>
      </w:pPr>
    </w:p>
    <w:p w:rsidR="00032CAA" w:rsidRDefault="00032CAA" w:rsidP="009E67F6">
      <w:pPr>
        <w:pBdr>
          <w:top w:val="single" w:sz="4" w:space="1" w:color="auto"/>
          <w:left w:val="single" w:sz="4" w:space="5" w:color="auto"/>
          <w:bottom w:val="single" w:sz="4" w:space="1" w:color="auto"/>
          <w:right w:val="single" w:sz="4" w:space="4" w:color="auto"/>
        </w:pBdr>
      </w:pPr>
    </w:p>
    <w:p w:rsidR="00032CAA" w:rsidRDefault="00032CAA" w:rsidP="009E67F6">
      <w:pPr>
        <w:pBdr>
          <w:top w:val="single" w:sz="4" w:space="1" w:color="auto"/>
          <w:left w:val="single" w:sz="4" w:space="5" w:color="auto"/>
          <w:bottom w:val="single" w:sz="4" w:space="1" w:color="auto"/>
          <w:right w:val="single" w:sz="4" w:space="4" w:color="auto"/>
        </w:pBdr>
      </w:pPr>
    </w:p>
    <w:p w:rsidR="004D2A89" w:rsidRDefault="004D2A89" w:rsidP="009E67F6">
      <w:pPr>
        <w:pBdr>
          <w:top w:val="single" w:sz="4" w:space="1" w:color="auto"/>
          <w:left w:val="single" w:sz="4" w:space="5" w:color="auto"/>
          <w:bottom w:val="single" w:sz="4" w:space="1" w:color="auto"/>
          <w:right w:val="single" w:sz="4" w:space="4" w:color="auto"/>
        </w:pBdr>
      </w:pPr>
    </w:p>
    <w:p w:rsidR="004D2A89" w:rsidRDefault="00856A8A" w:rsidP="009E67F6">
      <w:pPr>
        <w:pBdr>
          <w:top w:val="single" w:sz="4" w:space="1" w:color="auto"/>
          <w:left w:val="single" w:sz="4" w:space="5" w:color="auto"/>
          <w:bottom w:val="single" w:sz="4" w:space="1" w:color="auto"/>
          <w:right w:val="single" w:sz="4" w:space="4" w:color="auto"/>
        </w:pBdr>
        <w:tabs>
          <w:tab w:val="left" w:pos="-720"/>
        </w:tabs>
        <w:jc w:val="center"/>
      </w:pPr>
      <w:r>
        <w:rPr>
          <w:noProof/>
          <w:color w:val="FF6600"/>
          <w:sz w:val="20"/>
        </w:rPr>
        <w:drawing>
          <wp:anchor distT="0" distB="0" distL="114300" distR="114300" simplePos="0" relativeHeight="251658240" behindDoc="0" locked="0" layoutInCell="1" allowOverlap="1">
            <wp:simplePos x="0" y="0"/>
            <wp:positionH relativeFrom="column">
              <wp:posOffset>2678430</wp:posOffset>
            </wp:positionH>
            <wp:positionV relativeFrom="paragraph">
              <wp:posOffset>133985</wp:posOffset>
            </wp:positionV>
            <wp:extent cx="600075" cy="571500"/>
            <wp:effectExtent l="19050" t="0" r="9525" b="0"/>
            <wp:wrapNone/>
            <wp:docPr id="3" name="Picture 3" descr="uva%20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va%20logo4"/>
                    <pic:cNvPicPr>
                      <a:picLocks noChangeArrowheads="1"/>
                    </pic:cNvPicPr>
                  </pic:nvPicPr>
                  <pic:blipFill>
                    <a:blip r:embed="rId14" cstate="print"/>
                    <a:srcRect/>
                    <a:stretch>
                      <a:fillRect/>
                    </a:stretch>
                  </pic:blipFill>
                  <pic:spPr bwMode="auto">
                    <a:xfrm>
                      <a:off x="0" y="0"/>
                      <a:ext cx="600075" cy="571500"/>
                    </a:xfrm>
                    <a:prstGeom prst="rect">
                      <a:avLst/>
                    </a:prstGeom>
                    <a:solidFill>
                      <a:srgbClr val="FF6600"/>
                    </a:solidFill>
                    <a:ln w="9525">
                      <a:noFill/>
                      <a:miter lim="800000"/>
                      <a:headEnd/>
                      <a:tailEnd/>
                    </a:ln>
                  </pic:spPr>
                </pic:pic>
              </a:graphicData>
            </a:graphic>
          </wp:anchor>
        </w:drawing>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color w:val="00000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MANAGEMENT</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 xml:space="preserve">Facilities Planning </w:t>
      </w:r>
      <w:r w:rsidR="008A126C">
        <w:rPr>
          <w:sz w:val="28"/>
        </w:rPr>
        <w:t>&amp;</w:t>
      </w:r>
      <w:r>
        <w:rPr>
          <w:sz w:val="28"/>
        </w:rPr>
        <w:t xml:space="preserve"> Construction</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sym w:font="Symbol" w:char="F0B7"/>
      </w: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r>
        <w:t>R</w:t>
      </w:r>
      <w:r w:rsidR="005014EF">
        <w:t>F</w:t>
      </w:r>
      <w:r>
        <w:t xml:space="preserve">P </w:t>
      </w:r>
      <w:r w:rsidR="005014EF">
        <w:t>#</w:t>
      </w:r>
      <w:r>
        <w:t xml:space="preserve"> </w:t>
      </w:r>
      <w:r w:rsidR="00032CAA">
        <w:t>11</w:t>
      </w:r>
      <w:r w:rsidR="004A00D3">
        <w:t>-1</w:t>
      </w:r>
      <w:r w:rsidR="00032CAA">
        <w:t>11</w:t>
      </w:r>
    </w:p>
    <w:p w:rsidR="00980AF6" w:rsidRDefault="00980AF6" w:rsidP="009E67F6">
      <w:pPr>
        <w:pBdr>
          <w:top w:val="single" w:sz="4" w:space="1" w:color="auto"/>
          <w:left w:val="single" w:sz="4" w:space="5" w:color="auto"/>
          <w:bottom w:val="single" w:sz="4" w:space="1" w:color="auto"/>
          <w:right w:val="single" w:sz="4" w:space="4" w:color="auto"/>
        </w:pBdr>
        <w:tabs>
          <w:tab w:val="left" w:pos="-720"/>
        </w:tabs>
        <w:jc w:val="center"/>
      </w:pPr>
      <w:r>
        <w:t>Project Code</w:t>
      </w:r>
      <w:r w:rsidR="005014EF">
        <w:t>:</w:t>
      </w:r>
      <w:r w:rsidR="003117CF">
        <w:t xml:space="preserve"> 207-</w:t>
      </w:r>
      <w:r w:rsidR="00D96A69">
        <w:t>B1</w:t>
      </w:r>
      <w:r w:rsidR="002D1EDB">
        <w:t>185</w:t>
      </w:r>
      <w:r w:rsidR="003B754D">
        <w:t>-000</w:t>
      </w:r>
    </w:p>
    <w:p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rsidR="00D25E25" w:rsidRDefault="00D25E25" w:rsidP="00980AF6">
      <w:pPr>
        <w:pBdr>
          <w:top w:val="single" w:sz="4" w:space="1" w:color="auto"/>
          <w:left w:val="single" w:sz="4" w:space="5" w:color="auto"/>
          <w:bottom w:val="single" w:sz="4" w:space="1" w:color="auto"/>
          <w:right w:val="single" w:sz="4" w:space="4" w:color="auto"/>
        </w:pBdr>
        <w:tabs>
          <w:tab w:val="left" w:pos="-720"/>
        </w:tabs>
        <w:jc w:val="left"/>
      </w:pPr>
      <w:r>
        <w:tab/>
      </w:r>
      <w:r>
        <w:tab/>
      </w:r>
    </w:p>
    <w:p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E60C9" w:rsidP="009E67F6">
      <w:pPr>
        <w:pStyle w:val="Heading4"/>
        <w:pBdr>
          <w:top w:val="single" w:sz="4" w:space="1" w:color="auto"/>
          <w:left w:val="single" w:sz="4" w:space="5" w:color="auto"/>
          <w:bottom w:val="single" w:sz="4" w:space="1" w:color="auto"/>
          <w:right w:val="single" w:sz="4" w:space="4" w:color="auto"/>
        </w:pBdr>
        <w:tabs>
          <w:tab w:val="left" w:pos="-720"/>
        </w:tabs>
      </w:pPr>
      <w:r>
        <w:t xml:space="preserve">Issue Date: </w:t>
      </w:r>
      <w:r w:rsidR="00980AF6">
        <w:t xml:space="preserve"> </w:t>
      </w:r>
      <w:r w:rsidR="002D1EDB">
        <w:t>November 22</w:t>
      </w:r>
      <w:r w:rsidR="002D1EDB">
        <w:rPr>
          <w:bCs/>
        </w:rPr>
        <w:t>, 2011</w:t>
      </w:r>
    </w:p>
    <w:p w:rsidR="00032CAA" w:rsidRPr="0036671B" w:rsidRDefault="00032CAA" w:rsidP="0036671B">
      <w:pPr>
        <w:pBdr>
          <w:top w:val="single" w:sz="4" w:space="1" w:color="auto"/>
          <w:left w:val="single" w:sz="4" w:space="5" w:color="auto"/>
          <w:bottom w:val="single" w:sz="4" w:space="1" w:color="auto"/>
          <w:right w:val="single" w:sz="4" w:space="4" w:color="auto"/>
        </w:pBdr>
        <w:tabs>
          <w:tab w:val="left" w:pos="-720"/>
        </w:tabs>
        <w:jc w:val="center"/>
        <w:outlineLvl w:val="0"/>
        <w:rPr>
          <w:b/>
          <w:sz w:val="28"/>
        </w:rPr>
      </w:pPr>
    </w:p>
    <w:p w:rsidR="0036671B" w:rsidRDefault="0036671B">
      <w:pPr>
        <w:jc w:val="left"/>
        <w:rPr>
          <w:b/>
          <w:sz w:val="21"/>
          <w:szCs w:val="21"/>
        </w:rPr>
      </w:pPr>
      <w:r>
        <w:rPr>
          <w:sz w:val="21"/>
          <w:szCs w:val="21"/>
        </w:rPr>
        <w:br w:type="page"/>
      </w:r>
    </w:p>
    <w:p w:rsidR="004D2A89" w:rsidRPr="000A66EF" w:rsidRDefault="004D2A89">
      <w:pPr>
        <w:pStyle w:val="Heading4"/>
        <w:rPr>
          <w:sz w:val="21"/>
          <w:szCs w:val="21"/>
        </w:rPr>
      </w:pPr>
      <w:r w:rsidRPr="000A66EF">
        <w:rPr>
          <w:sz w:val="21"/>
          <w:szCs w:val="21"/>
        </w:rPr>
        <w:lastRenderedPageBreak/>
        <w:t>TABLE OF CONTENTS</w:t>
      </w:r>
    </w:p>
    <w:p w:rsidR="0036671B" w:rsidRDefault="0036671B" w:rsidP="007B4AD3">
      <w:pPr>
        <w:tabs>
          <w:tab w:val="right" w:pos="9360"/>
        </w:tabs>
        <w:rPr>
          <w:sz w:val="21"/>
          <w:szCs w:val="21"/>
        </w:rPr>
      </w:pPr>
    </w:p>
    <w:p w:rsidR="004D2A89" w:rsidRPr="000A66EF" w:rsidRDefault="007B4AD3" w:rsidP="007B4AD3">
      <w:pPr>
        <w:tabs>
          <w:tab w:val="right" w:pos="9360"/>
        </w:tabs>
        <w:rPr>
          <w:sz w:val="21"/>
          <w:szCs w:val="21"/>
        </w:rPr>
      </w:pPr>
      <w:r w:rsidRPr="000A66EF">
        <w:rPr>
          <w:sz w:val="21"/>
          <w:szCs w:val="21"/>
        </w:rPr>
        <w:tab/>
      </w:r>
      <w:r w:rsidR="004D2A89" w:rsidRPr="000A66EF">
        <w:rPr>
          <w:sz w:val="21"/>
          <w:szCs w:val="21"/>
        </w:rPr>
        <w:t>Page</w:t>
      </w:r>
    </w:p>
    <w:p w:rsidR="004D2A89" w:rsidRPr="000A66EF" w:rsidRDefault="004D2A89">
      <w:pPr>
        <w:tabs>
          <w:tab w:val="right" w:pos="720"/>
          <w:tab w:val="right" w:leader="dot" w:pos="9180"/>
        </w:tabs>
        <w:rPr>
          <w:sz w:val="21"/>
          <w:szCs w:val="21"/>
        </w:rPr>
      </w:pPr>
      <w:r w:rsidRPr="000A66EF">
        <w:rPr>
          <w:b/>
          <w:sz w:val="21"/>
          <w:szCs w:val="21"/>
        </w:rPr>
        <w:t>SECTION A – PURPOSE AND OVERVIEW</w:t>
      </w:r>
      <w:r w:rsidRPr="000A66EF">
        <w:rPr>
          <w:sz w:val="21"/>
          <w:szCs w:val="21"/>
        </w:rPr>
        <w:t xml:space="preserve"> </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A.1</w:t>
      </w:r>
      <w:r w:rsidRPr="000A66EF">
        <w:rPr>
          <w:sz w:val="21"/>
          <w:szCs w:val="21"/>
        </w:rPr>
        <w:tab/>
        <w:t xml:space="preserve">Purpose of RFP </w:t>
      </w:r>
      <w:r w:rsidR="00310ADD" w:rsidRPr="000A66EF">
        <w:rPr>
          <w:sz w:val="21"/>
          <w:szCs w:val="21"/>
        </w:rPr>
        <w:tab/>
      </w:r>
      <w:r w:rsidR="00A649E6">
        <w:rPr>
          <w:sz w:val="21"/>
          <w:szCs w:val="21"/>
        </w:rPr>
        <w:t>4</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w:t>
      </w:r>
      <w:r w:rsidR="00741284" w:rsidRPr="000A66EF">
        <w:rPr>
          <w:sz w:val="21"/>
          <w:szCs w:val="21"/>
        </w:rPr>
        <w:t>2</w:t>
      </w:r>
      <w:r w:rsidRPr="000A66EF">
        <w:rPr>
          <w:sz w:val="21"/>
          <w:szCs w:val="21"/>
        </w:rPr>
        <w:tab/>
        <w:t>Goals and Objectives</w:t>
      </w:r>
      <w:r w:rsidRPr="000A66EF">
        <w:rPr>
          <w:sz w:val="21"/>
          <w:szCs w:val="21"/>
        </w:rPr>
        <w:tab/>
      </w:r>
      <w:r w:rsidR="00A649E6">
        <w:rPr>
          <w:sz w:val="21"/>
          <w:szCs w:val="21"/>
        </w:rPr>
        <w:t>4</w:t>
      </w:r>
    </w:p>
    <w:p w:rsidR="00741284" w:rsidRPr="000A66EF" w:rsidRDefault="00741284" w:rsidP="00741284">
      <w:pPr>
        <w:pStyle w:val="Footer"/>
        <w:tabs>
          <w:tab w:val="clear" w:pos="4320"/>
          <w:tab w:val="clear" w:pos="8640"/>
          <w:tab w:val="right" w:pos="720"/>
          <w:tab w:val="left" w:pos="1425"/>
          <w:tab w:val="right" w:leader="dot" w:pos="9177"/>
        </w:tabs>
        <w:ind w:left="741"/>
        <w:rPr>
          <w:sz w:val="21"/>
          <w:szCs w:val="21"/>
        </w:rPr>
      </w:pPr>
      <w:r w:rsidRPr="000A66EF">
        <w:rPr>
          <w:sz w:val="21"/>
          <w:szCs w:val="21"/>
        </w:rPr>
        <w:t>A.3</w:t>
      </w:r>
      <w:r w:rsidRPr="000A66EF">
        <w:rPr>
          <w:sz w:val="21"/>
          <w:szCs w:val="21"/>
        </w:rPr>
        <w:tab/>
      </w:r>
      <w:r w:rsidRPr="000A66EF">
        <w:rPr>
          <w:color w:val="000000"/>
          <w:sz w:val="21"/>
          <w:szCs w:val="21"/>
        </w:rPr>
        <w:t xml:space="preserve">Small, Women-Owned </w:t>
      </w:r>
      <w:r w:rsidR="00B41109" w:rsidRPr="000A66EF">
        <w:rPr>
          <w:color w:val="000000"/>
          <w:sz w:val="21"/>
          <w:szCs w:val="21"/>
        </w:rPr>
        <w:t>&amp;</w:t>
      </w:r>
      <w:r w:rsidR="008F11C6" w:rsidRPr="000A66EF">
        <w:rPr>
          <w:color w:val="000000"/>
          <w:sz w:val="21"/>
          <w:szCs w:val="21"/>
        </w:rPr>
        <w:t xml:space="preserve"> Minority-Owned (</w:t>
      </w:r>
      <w:r w:rsidR="008F11C6" w:rsidRPr="000A66EF">
        <w:rPr>
          <w:bCs/>
          <w:color w:val="000000"/>
          <w:sz w:val="21"/>
          <w:szCs w:val="21"/>
        </w:rPr>
        <w:t>SWaM</w:t>
      </w:r>
      <w:r w:rsidRPr="000A66EF">
        <w:rPr>
          <w:color w:val="000000"/>
          <w:sz w:val="21"/>
          <w:szCs w:val="21"/>
        </w:rPr>
        <w:t>) Businesses</w:t>
      </w:r>
      <w:r w:rsidRPr="000A66EF">
        <w:rPr>
          <w:sz w:val="21"/>
          <w:szCs w:val="21"/>
        </w:rPr>
        <w:tab/>
      </w:r>
      <w:r w:rsidR="00A649E6">
        <w:rPr>
          <w:sz w:val="21"/>
          <w:szCs w:val="21"/>
        </w:rPr>
        <w:t>4</w:t>
      </w:r>
    </w:p>
    <w:p w:rsidR="00A25D2F" w:rsidRPr="000A66EF" w:rsidRDefault="001644B0" w:rsidP="00741284">
      <w:pPr>
        <w:pStyle w:val="Footer"/>
        <w:tabs>
          <w:tab w:val="clear" w:pos="4320"/>
          <w:tab w:val="clear" w:pos="8640"/>
          <w:tab w:val="right" w:pos="720"/>
          <w:tab w:val="left" w:pos="1425"/>
          <w:tab w:val="right" w:leader="dot" w:pos="9177"/>
        </w:tabs>
        <w:ind w:left="741"/>
        <w:rPr>
          <w:bCs/>
          <w:sz w:val="21"/>
          <w:szCs w:val="21"/>
        </w:rPr>
      </w:pPr>
      <w:r w:rsidRPr="000A66EF">
        <w:rPr>
          <w:sz w:val="21"/>
          <w:szCs w:val="21"/>
        </w:rPr>
        <w:t>A.4</w:t>
      </w:r>
      <w:r w:rsidR="000A66EF">
        <w:rPr>
          <w:bCs/>
          <w:sz w:val="21"/>
          <w:szCs w:val="21"/>
        </w:rPr>
        <w:tab/>
        <w:t>Partnering</w:t>
      </w:r>
      <w:r w:rsidR="000A66EF" w:rsidRPr="000A66EF">
        <w:rPr>
          <w:sz w:val="21"/>
          <w:szCs w:val="21"/>
        </w:rPr>
        <w:tab/>
      </w:r>
      <w:r w:rsidR="00A649E6">
        <w:rPr>
          <w:sz w:val="21"/>
          <w:szCs w:val="21"/>
        </w:rPr>
        <w:t>5</w:t>
      </w:r>
    </w:p>
    <w:p w:rsidR="00A25D2F" w:rsidRPr="000A66EF" w:rsidRDefault="0061651C" w:rsidP="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w:t>
      </w:r>
      <w:r w:rsidR="00A25D2F" w:rsidRPr="000A66EF">
        <w:rPr>
          <w:bCs/>
          <w:sz w:val="21"/>
          <w:szCs w:val="21"/>
        </w:rPr>
        <w:t>5</w:t>
      </w:r>
      <w:r w:rsidRPr="000A66EF">
        <w:rPr>
          <w:bCs/>
          <w:sz w:val="21"/>
          <w:szCs w:val="21"/>
        </w:rPr>
        <w:tab/>
      </w:r>
      <w:r w:rsidRPr="000A66EF">
        <w:rPr>
          <w:sz w:val="21"/>
          <w:szCs w:val="21"/>
        </w:rPr>
        <w:t xml:space="preserve">LEED / Sustainability Goals </w:t>
      </w:r>
      <w:r w:rsidR="00B41109" w:rsidRPr="000A66EF">
        <w:rPr>
          <w:sz w:val="21"/>
          <w:szCs w:val="21"/>
        </w:rPr>
        <w:t>&amp;</w:t>
      </w:r>
      <w:r w:rsidRPr="000A66EF">
        <w:rPr>
          <w:sz w:val="21"/>
          <w:szCs w:val="21"/>
        </w:rPr>
        <w:t xml:space="preserve"> Implementation</w:t>
      </w:r>
      <w:r w:rsidR="000A66EF" w:rsidRPr="000A66EF">
        <w:rPr>
          <w:sz w:val="21"/>
          <w:szCs w:val="21"/>
        </w:rPr>
        <w:tab/>
      </w:r>
      <w:r w:rsidR="00A649E6">
        <w:rPr>
          <w:sz w:val="21"/>
          <w:szCs w:val="21"/>
        </w:rPr>
        <w:t>5</w:t>
      </w:r>
    </w:p>
    <w:p w:rsidR="00802AC6" w:rsidRDefault="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A.6</w:t>
      </w:r>
      <w:r w:rsidR="004D2A89" w:rsidRPr="000A66EF">
        <w:rPr>
          <w:sz w:val="21"/>
          <w:szCs w:val="21"/>
        </w:rPr>
        <w:tab/>
      </w:r>
      <w:r w:rsidR="00802AC6">
        <w:rPr>
          <w:sz w:val="21"/>
          <w:szCs w:val="21"/>
        </w:rPr>
        <w:t>BIM</w:t>
      </w:r>
      <w:r w:rsidR="00802AC6" w:rsidRPr="000A66EF">
        <w:rPr>
          <w:sz w:val="21"/>
          <w:szCs w:val="21"/>
        </w:rPr>
        <w:tab/>
      </w:r>
      <w:r w:rsidR="00A649E6">
        <w:rPr>
          <w:bCs/>
          <w:sz w:val="21"/>
          <w:szCs w:val="21"/>
        </w:rPr>
        <w:t>5</w:t>
      </w:r>
    </w:p>
    <w:p w:rsidR="004D2A89" w:rsidRPr="000A66EF" w:rsidRDefault="00802AC6">
      <w:pPr>
        <w:pStyle w:val="Footer"/>
        <w:tabs>
          <w:tab w:val="clear" w:pos="4320"/>
          <w:tab w:val="clear" w:pos="8640"/>
          <w:tab w:val="right" w:pos="720"/>
          <w:tab w:val="left" w:pos="1425"/>
          <w:tab w:val="right" w:leader="dot" w:pos="9177"/>
        </w:tabs>
        <w:ind w:left="741"/>
        <w:rPr>
          <w:sz w:val="21"/>
          <w:szCs w:val="21"/>
        </w:rPr>
      </w:pPr>
      <w:r>
        <w:rPr>
          <w:sz w:val="21"/>
          <w:szCs w:val="21"/>
        </w:rPr>
        <w:t>A.7</w:t>
      </w:r>
      <w:r>
        <w:rPr>
          <w:sz w:val="21"/>
          <w:szCs w:val="21"/>
        </w:rPr>
        <w:tab/>
      </w:r>
      <w:r w:rsidR="004D2A89" w:rsidRPr="000A66EF">
        <w:rPr>
          <w:sz w:val="21"/>
          <w:szCs w:val="21"/>
        </w:rPr>
        <w:t>Procurement Process</w:t>
      </w:r>
      <w:r w:rsidR="004D2A89" w:rsidRPr="000A66EF">
        <w:rPr>
          <w:sz w:val="21"/>
          <w:szCs w:val="21"/>
        </w:rPr>
        <w:tab/>
      </w:r>
      <w:r w:rsidR="00A649E6">
        <w:rPr>
          <w:bCs/>
          <w:sz w:val="21"/>
          <w:szCs w:val="21"/>
        </w:rPr>
        <w:t>6</w:t>
      </w:r>
    </w:p>
    <w:p w:rsidR="004D2A89" w:rsidRPr="000A66EF" w:rsidRDefault="004D2A89">
      <w:pPr>
        <w:pStyle w:val="Footer"/>
        <w:tabs>
          <w:tab w:val="clear" w:pos="4320"/>
          <w:tab w:val="right" w:pos="720"/>
          <w:tab w:val="right" w:leader="dot" w:pos="8640"/>
        </w:tabs>
        <w:rPr>
          <w:sz w:val="21"/>
          <w:szCs w:val="21"/>
        </w:rPr>
      </w:pPr>
    </w:p>
    <w:p w:rsidR="004D2A89" w:rsidRPr="000A66EF" w:rsidRDefault="004D2A89">
      <w:pPr>
        <w:tabs>
          <w:tab w:val="left" w:pos="720"/>
          <w:tab w:val="left" w:pos="1440"/>
          <w:tab w:val="right" w:leader="dot" w:pos="9180"/>
        </w:tabs>
        <w:rPr>
          <w:sz w:val="21"/>
          <w:szCs w:val="21"/>
        </w:rPr>
      </w:pPr>
      <w:r w:rsidRPr="000A66EF">
        <w:rPr>
          <w:b/>
          <w:sz w:val="21"/>
          <w:szCs w:val="21"/>
        </w:rPr>
        <w:t>SECTION B – PROJECT DESCRIPTION</w:t>
      </w:r>
    </w:p>
    <w:p w:rsidR="004D2A89" w:rsidRPr="000A66EF" w:rsidRDefault="004D2A89">
      <w:pPr>
        <w:tabs>
          <w:tab w:val="left" w:pos="720"/>
          <w:tab w:val="left" w:pos="1440"/>
          <w:tab w:val="right" w:leader="dot" w:pos="9180"/>
        </w:tabs>
        <w:rPr>
          <w:sz w:val="21"/>
          <w:szCs w:val="21"/>
        </w:rPr>
      </w:pPr>
      <w:r w:rsidRPr="000A66EF">
        <w:rPr>
          <w:sz w:val="21"/>
          <w:szCs w:val="21"/>
        </w:rPr>
        <w:tab/>
        <w:t>B.1</w:t>
      </w:r>
      <w:r w:rsidRPr="000A66EF">
        <w:rPr>
          <w:sz w:val="21"/>
          <w:szCs w:val="21"/>
        </w:rPr>
        <w:tab/>
        <w:t>Project Description</w:t>
      </w:r>
      <w:r w:rsidRPr="000A66EF">
        <w:rPr>
          <w:sz w:val="21"/>
          <w:szCs w:val="21"/>
        </w:rPr>
        <w:tab/>
      </w:r>
      <w:r w:rsidR="00A649E6">
        <w:rPr>
          <w:sz w:val="21"/>
          <w:szCs w:val="21"/>
        </w:rPr>
        <w:t>6</w:t>
      </w:r>
    </w:p>
    <w:p w:rsidR="004D2A89" w:rsidRPr="000A66EF" w:rsidRDefault="004D2A89">
      <w:pPr>
        <w:tabs>
          <w:tab w:val="left" w:pos="720"/>
          <w:tab w:val="left" w:pos="1440"/>
          <w:tab w:val="right" w:leader="dot" w:pos="9180"/>
        </w:tabs>
        <w:rPr>
          <w:sz w:val="21"/>
          <w:szCs w:val="21"/>
        </w:rPr>
      </w:pPr>
      <w:r w:rsidRPr="000A66EF">
        <w:rPr>
          <w:sz w:val="21"/>
          <w:szCs w:val="21"/>
        </w:rPr>
        <w:tab/>
        <w:t>B.2</w:t>
      </w:r>
      <w:r w:rsidRPr="000A66EF">
        <w:rPr>
          <w:sz w:val="21"/>
          <w:szCs w:val="21"/>
        </w:rPr>
        <w:tab/>
        <w:t>Background</w:t>
      </w:r>
      <w:r w:rsidRPr="000A66EF">
        <w:rPr>
          <w:sz w:val="21"/>
          <w:szCs w:val="21"/>
        </w:rPr>
        <w:tab/>
      </w:r>
      <w:r w:rsidR="00A649E6">
        <w:rPr>
          <w:sz w:val="21"/>
          <w:szCs w:val="21"/>
        </w:rPr>
        <w:t>7</w:t>
      </w:r>
    </w:p>
    <w:p w:rsidR="004D2A89" w:rsidRPr="000A66EF" w:rsidRDefault="004D2A89">
      <w:pPr>
        <w:tabs>
          <w:tab w:val="left" w:pos="720"/>
          <w:tab w:val="left" w:pos="1440"/>
          <w:tab w:val="right" w:leader="dot" w:pos="9180"/>
        </w:tabs>
        <w:rPr>
          <w:sz w:val="21"/>
          <w:szCs w:val="21"/>
        </w:rPr>
      </w:pPr>
      <w:r w:rsidRPr="000A66EF">
        <w:rPr>
          <w:sz w:val="21"/>
          <w:szCs w:val="21"/>
        </w:rPr>
        <w:tab/>
        <w:t>B.3</w:t>
      </w:r>
      <w:r w:rsidRPr="000A66EF">
        <w:rPr>
          <w:sz w:val="21"/>
          <w:szCs w:val="21"/>
        </w:rPr>
        <w:tab/>
        <w:t>Project Scope</w:t>
      </w:r>
      <w:r w:rsidRPr="000A66EF">
        <w:rPr>
          <w:sz w:val="21"/>
          <w:szCs w:val="21"/>
        </w:rPr>
        <w:tab/>
      </w:r>
      <w:r w:rsidR="00A649E6">
        <w:rPr>
          <w:sz w:val="21"/>
          <w:szCs w:val="21"/>
        </w:rPr>
        <w:t>7</w:t>
      </w:r>
    </w:p>
    <w:p w:rsidR="005C1A73" w:rsidRPr="000A66EF" w:rsidRDefault="005C1A73">
      <w:pPr>
        <w:tabs>
          <w:tab w:val="left" w:pos="720"/>
          <w:tab w:val="left" w:pos="1440"/>
          <w:tab w:val="right" w:leader="dot" w:pos="9180"/>
        </w:tabs>
        <w:rPr>
          <w:sz w:val="21"/>
          <w:szCs w:val="21"/>
        </w:rPr>
      </w:pPr>
      <w:r w:rsidRPr="000A66EF">
        <w:rPr>
          <w:sz w:val="21"/>
          <w:szCs w:val="21"/>
        </w:rPr>
        <w:tab/>
        <w:t>B.4</w:t>
      </w:r>
      <w:r w:rsidRPr="000A66EF">
        <w:rPr>
          <w:sz w:val="21"/>
          <w:szCs w:val="21"/>
        </w:rPr>
        <w:tab/>
        <w:t>Proposed Project Schedule</w:t>
      </w:r>
      <w:r w:rsidRPr="000A66EF">
        <w:rPr>
          <w:sz w:val="21"/>
          <w:szCs w:val="21"/>
        </w:rPr>
        <w:tab/>
      </w:r>
      <w:r w:rsidR="00A649E6">
        <w:rPr>
          <w:sz w:val="21"/>
          <w:szCs w:val="21"/>
        </w:rPr>
        <w:t>8</w:t>
      </w:r>
    </w:p>
    <w:p w:rsidR="005C1A73" w:rsidRPr="000A66EF" w:rsidRDefault="005C1A73" w:rsidP="002625DB">
      <w:pPr>
        <w:tabs>
          <w:tab w:val="left" w:pos="720"/>
          <w:tab w:val="left" w:pos="1440"/>
          <w:tab w:val="right" w:leader="dot" w:pos="9180"/>
        </w:tabs>
        <w:rPr>
          <w:b/>
          <w:bCs/>
          <w:sz w:val="21"/>
          <w:szCs w:val="21"/>
        </w:rPr>
      </w:pPr>
      <w:r w:rsidRPr="000A66EF">
        <w:rPr>
          <w:sz w:val="21"/>
          <w:szCs w:val="21"/>
        </w:rPr>
        <w:tab/>
      </w:r>
    </w:p>
    <w:p w:rsidR="005C1A73" w:rsidRPr="000A66EF" w:rsidRDefault="00437E2D" w:rsidP="005C1A73">
      <w:pPr>
        <w:pStyle w:val="Heading1"/>
        <w:tabs>
          <w:tab w:val="left" w:pos="0"/>
        </w:tabs>
        <w:jc w:val="left"/>
        <w:rPr>
          <w:sz w:val="21"/>
          <w:szCs w:val="21"/>
        </w:rPr>
      </w:pPr>
      <w:r w:rsidRPr="000A66EF">
        <w:rPr>
          <w:sz w:val="21"/>
          <w:szCs w:val="21"/>
        </w:rPr>
        <w:t xml:space="preserve">SECTION C </w:t>
      </w:r>
      <w:r w:rsidRPr="000A66EF">
        <w:rPr>
          <w:b w:val="0"/>
          <w:sz w:val="21"/>
          <w:szCs w:val="21"/>
        </w:rPr>
        <w:t xml:space="preserve">– </w:t>
      </w:r>
      <w:r w:rsidR="005C1A73" w:rsidRPr="000A66EF">
        <w:rPr>
          <w:sz w:val="21"/>
          <w:szCs w:val="21"/>
        </w:rPr>
        <w:t>PROPOSAL PREPARATION AND SUBMISSION REQUIREMENTS</w:t>
      </w:r>
    </w:p>
    <w:p w:rsidR="005C1A73" w:rsidRPr="000A66EF" w:rsidRDefault="005C1A73" w:rsidP="00791151">
      <w:pPr>
        <w:tabs>
          <w:tab w:val="left" w:pos="720"/>
          <w:tab w:val="left" w:pos="1440"/>
          <w:tab w:val="right" w:leader="dot" w:pos="9177"/>
        </w:tabs>
        <w:rPr>
          <w:sz w:val="21"/>
          <w:szCs w:val="21"/>
        </w:rPr>
      </w:pPr>
      <w:r w:rsidRPr="000A66EF">
        <w:rPr>
          <w:b/>
          <w:sz w:val="21"/>
          <w:szCs w:val="21"/>
        </w:rPr>
        <w:tab/>
      </w:r>
      <w:r w:rsidRPr="000A66EF">
        <w:rPr>
          <w:sz w:val="21"/>
          <w:szCs w:val="21"/>
        </w:rPr>
        <w:t>C.1</w:t>
      </w:r>
      <w:r w:rsidRPr="000A66EF">
        <w:rPr>
          <w:sz w:val="21"/>
          <w:szCs w:val="21"/>
        </w:rPr>
        <w:tab/>
        <w:t>RFP Response</w:t>
      </w:r>
      <w:r w:rsidR="00D168D7" w:rsidRPr="000A66EF">
        <w:rPr>
          <w:sz w:val="21"/>
          <w:szCs w:val="21"/>
        </w:rPr>
        <w:tab/>
      </w:r>
      <w:r w:rsidR="00A649E6">
        <w:rPr>
          <w:sz w:val="21"/>
          <w:szCs w:val="21"/>
        </w:rPr>
        <w:t>8</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AB3282" w:rsidRPr="000A66EF">
        <w:rPr>
          <w:sz w:val="21"/>
          <w:szCs w:val="21"/>
        </w:rPr>
        <w:t>2</w:t>
      </w:r>
      <w:r w:rsidRPr="000A66EF">
        <w:rPr>
          <w:sz w:val="21"/>
          <w:szCs w:val="21"/>
        </w:rPr>
        <w:tab/>
        <w:t>Proposal Preparation</w:t>
      </w:r>
      <w:r w:rsidRPr="000A66EF">
        <w:rPr>
          <w:sz w:val="21"/>
          <w:szCs w:val="21"/>
        </w:rPr>
        <w:tab/>
      </w:r>
      <w:r w:rsidR="00A649E6">
        <w:rPr>
          <w:sz w:val="21"/>
          <w:szCs w:val="21"/>
        </w:rPr>
        <w:t>9</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.1</w:t>
      </w:r>
      <w:r w:rsidRPr="000A66EF">
        <w:rPr>
          <w:sz w:val="21"/>
          <w:szCs w:val="21"/>
        </w:rPr>
        <w:tab/>
      </w:r>
      <w:r w:rsidR="00FE311B" w:rsidRPr="000A66EF">
        <w:rPr>
          <w:sz w:val="21"/>
          <w:szCs w:val="21"/>
        </w:rPr>
        <w:t>D/B</w:t>
      </w:r>
      <w:r w:rsidRPr="000A66EF">
        <w:rPr>
          <w:sz w:val="21"/>
          <w:szCs w:val="21"/>
        </w:rPr>
        <w:t xml:space="preserve"> Representative</w:t>
      </w:r>
      <w:r w:rsidR="00B40740" w:rsidRPr="000A66EF">
        <w:rPr>
          <w:sz w:val="21"/>
          <w:szCs w:val="21"/>
        </w:rPr>
        <w:tab/>
      </w:r>
      <w:r w:rsidR="00A649E6">
        <w:rPr>
          <w:sz w:val="21"/>
          <w:szCs w:val="21"/>
        </w:rPr>
        <w:t>9</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.2</w:t>
      </w:r>
      <w:r w:rsidRPr="000A66EF">
        <w:rPr>
          <w:sz w:val="21"/>
          <w:szCs w:val="21"/>
        </w:rPr>
        <w:tab/>
        <w:t>Completeness and Clarity</w:t>
      </w:r>
      <w:r w:rsidR="00A649E6">
        <w:rPr>
          <w:sz w:val="21"/>
          <w:szCs w:val="21"/>
        </w:rPr>
        <w:tab/>
        <w:t>9</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.3</w:t>
      </w:r>
      <w:r w:rsidRPr="000A66EF">
        <w:rPr>
          <w:sz w:val="21"/>
          <w:szCs w:val="21"/>
        </w:rPr>
        <w:tab/>
        <w:t>Mandatory Requirements of the RFP</w:t>
      </w:r>
      <w:r w:rsidR="00A649E6">
        <w:rPr>
          <w:sz w:val="21"/>
          <w:szCs w:val="21"/>
        </w:rPr>
        <w:tab/>
        <w:t>9</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4</w:t>
      </w:r>
      <w:r w:rsidRPr="000A66EF">
        <w:rPr>
          <w:sz w:val="21"/>
          <w:szCs w:val="21"/>
        </w:rPr>
        <w:tab/>
        <w:t>Proposal Organization – Reference this RFP</w:t>
      </w:r>
      <w:r w:rsidR="00A649E6">
        <w:rPr>
          <w:sz w:val="21"/>
          <w:szCs w:val="21"/>
        </w:rPr>
        <w:tab/>
        <w:t>9</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5</w:t>
      </w:r>
      <w:r w:rsidRPr="000A66EF">
        <w:rPr>
          <w:sz w:val="21"/>
          <w:szCs w:val="21"/>
        </w:rPr>
        <w:tab/>
        <w:t>Single Volumes</w:t>
      </w:r>
      <w:r w:rsidR="00A649E6">
        <w:rPr>
          <w:sz w:val="21"/>
          <w:szCs w:val="21"/>
        </w:rPr>
        <w:tab/>
        <w:t>9</w:t>
      </w:r>
    </w:p>
    <w:p w:rsidR="006A6955" w:rsidRPr="000A66EF" w:rsidRDefault="00DF611F"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6</w:t>
      </w:r>
      <w:r w:rsidRPr="000A66EF">
        <w:rPr>
          <w:sz w:val="21"/>
          <w:szCs w:val="21"/>
        </w:rPr>
        <w:tab/>
        <w:t>Trade Secrets or Proprietary Informatio</w:t>
      </w:r>
      <w:r w:rsidR="00AB3282" w:rsidRPr="000A66EF">
        <w:rPr>
          <w:sz w:val="21"/>
          <w:szCs w:val="21"/>
        </w:rPr>
        <w:t>n</w:t>
      </w:r>
      <w:r w:rsidR="00A649E6">
        <w:rPr>
          <w:sz w:val="21"/>
          <w:szCs w:val="21"/>
        </w:rPr>
        <w:tab/>
        <w:t>10</w:t>
      </w:r>
    </w:p>
    <w:p w:rsidR="00824E1D" w:rsidRPr="000A66EF" w:rsidRDefault="006A6955"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824E1D" w:rsidRPr="000A66EF">
        <w:rPr>
          <w:w w:val="105"/>
          <w:sz w:val="21"/>
          <w:szCs w:val="21"/>
        </w:rPr>
        <w:t xml:space="preserve">C.2.7 </w:t>
      </w:r>
      <w:r w:rsidR="009E4760" w:rsidRPr="000A66EF">
        <w:rPr>
          <w:w w:val="105"/>
          <w:sz w:val="21"/>
          <w:szCs w:val="21"/>
        </w:rPr>
        <w:t xml:space="preserve">   </w:t>
      </w:r>
      <w:r w:rsidR="00824E1D" w:rsidRPr="000A66EF">
        <w:rPr>
          <w:w w:val="105"/>
          <w:sz w:val="21"/>
          <w:szCs w:val="21"/>
        </w:rPr>
        <w:t>Ownership of Proposals</w:t>
      </w:r>
      <w:r w:rsidR="00824E1D" w:rsidRPr="000A66EF">
        <w:rPr>
          <w:w w:val="105"/>
          <w:sz w:val="21"/>
          <w:szCs w:val="21"/>
        </w:rPr>
        <w:tab/>
      </w:r>
      <w:r w:rsidRPr="000A66EF">
        <w:rPr>
          <w:w w:val="105"/>
          <w:sz w:val="21"/>
          <w:szCs w:val="21"/>
        </w:rPr>
        <w:t>1</w:t>
      </w:r>
      <w:r w:rsidR="00A649E6">
        <w:rPr>
          <w:w w:val="105"/>
          <w:sz w:val="21"/>
          <w:szCs w:val="21"/>
        </w:rPr>
        <w:t>0</w:t>
      </w:r>
    </w:p>
    <w:p w:rsidR="00AB3282" w:rsidRPr="000A66EF" w:rsidRDefault="00AB3282" w:rsidP="00791151">
      <w:pPr>
        <w:tabs>
          <w:tab w:val="left" w:pos="720"/>
          <w:tab w:val="left" w:pos="1440"/>
          <w:tab w:val="right" w:leader="dot" w:pos="9173"/>
        </w:tabs>
        <w:rPr>
          <w:sz w:val="21"/>
          <w:szCs w:val="21"/>
        </w:rPr>
      </w:pPr>
      <w:r w:rsidRPr="000A66EF">
        <w:rPr>
          <w:sz w:val="21"/>
          <w:szCs w:val="21"/>
        </w:rPr>
        <w:tab/>
        <w:t>C.3</w:t>
      </w:r>
      <w:r w:rsidRPr="000A66EF">
        <w:rPr>
          <w:sz w:val="21"/>
          <w:szCs w:val="21"/>
        </w:rPr>
        <w:tab/>
        <w:t>Technical Proposal</w:t>
      </w:r>
      <w:r w:rsidR="00B40740" w:rsidRPr="000A66EF">
        <w:rPr>
          <w:sz w:val="21"/>
          <w:szCs w:val="21"/>
        </w:rPr>
        <w:tab/>
        <w:t>1</w:t>
      </w:r>
      <w:r w:rsidR="00A649E6">
        <w:rPr>
          <w:sz w:val="21"/>
          <w:szCs w:val="21"/>
        </w:rPr>
        <w:t>0</w:t>
      </w:r>
    </w:p>
    <w:p w:rsidR="00B40740"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00B40740" w:rsidRPr="000A66EF">
        <w:rPr>
          <w:sz w:val="21"/>
          <w:szCs w:val="21"/>
        </w:rPr>
        <w:tab/>
        <w:t>1</w:t>
      </w:r>
      <w:r w:rsidR="00A649E6">
        <w:rPr>
          <w:sz w:val="21"/>
          <w:szCs w:val="21"/>
        </w:rPr>
        <w:t>0</w:t>
      </w:r>
    </w:p>
    <w:p w:rsidR="00AB3282"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C.3.2</w:t>
      </w:r>
      <w:r w:rsidRPr="000A66EF">
        <w:rPr>
          <w:sz w:val="21"/>
          <w:szCs w:val="21"/>
        </w:rPr>
        <w:tab/>
        <w:t>General Notes</w:t>
      </w:r>
      <w:r w:rsidR="00B40740" w:rsidRPr="000A66EF">
        <w:rPr>
          <w:sz w:val="21"/>
          <w:szCs w:val="21"/>
        </w:rPr>
        <w:tab/>
        <w:t>1</w:t>
      </w:r>
      <w:r w:rsidR="00A649E6">
        <w:rPr>
          <w:sz w:val="21"/>
          <w:szCs w:val="21"/>
        </w:rPr>
        <w:t>1</w:t>
      </w:r>
    </w:p>
    <w:p w:rsidR="00AB3282" w:rsidRPr="000A66EF" w:rsidRDefault="005C1A73" w:rsidP="00791151">
      <w:pPr>
        <w:tabs>
          <w:tab w:val="left" w:pos="720"/>
          <w:tab w:val="left" w:pos="1440"/>
          <w:tab w:val="right" w:leader="dot" w:pos="9173"/>
        </w:tabs>
        <w:rPr>
          <w:b/>
          <w:sz w:val="21"/>
          <w:szCs w:val="21"/>
        </w:rPr>
      </w:pPr>
      <w:r w:rsidRPr="000A66EF">
        <w:rPr>
          <w:b/>
          <w:sz w:val="21"/>
          <w:szCs w:val="21"/>
        </w:rPr>
        <w:tab/>
      </w:r>
      <w:r w:rsidR="00B40740" w:rsidRPr="000A66EF">
        <w:rPr>
          <w:sz w:val="21"/>
          <w:szCs w:val="21"/>
        </w:rPr>
        <w:t>C.4</w:t>
      </w:r>
      <w:r w:rsidR="00B40740" w:rsidRPr="000A66EF">
        <w:rPr>
          <w:sz w:val="21"/>
          <w:szCs w:val="21"/>
        </w:rPr>
        <w:tab/>
      </w:r>
      <w:r w:rsidR="005F78CF" w:rsidRPr="000A66EF">
        <w:rPr>
          <w:sz w:val="21"/>
          <w:szCs w:val="21"/>
        </w:rPr>
        <w:t>Price</w:t>
      </w:r>
      <w:r w:rsidR="00B40740" w:rsidRPr="000A66EF">
        <w:rPr>
          <w:sz w:val="21"/>
          <w:szCs w:val="21"/>
        </w:rPr>
        <w:t xml:space="preserve"> Proposal</w:t>
      </w:r>
      <w:r w:rsidR="00B40740" w:rsidRPr="000A66EF">
        <w:rPr>
          <w:sz w:val="21"/>
          <w:szCs w:val="21"/>
        </w:rPr>
        <w:tab/>
        <w:t>1</w:t>
      </w:r>
      <w:r w:rsidR="00A649E6">
        <w:rPr>
          <w:sz w:val="21"/>
          <w:szCs w:val="21"/>
        </w:rPr>
        <w:t>1</w:t>
      </w:r>
    </w:p>
    <w:p w:rsidR="00B40740"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AB3282" w:rsidRPr="000A66EF">
        <w:rPr>
          <w:sz w:val="21"/>
          <w:szCs w:val="21"/>
        </w:rPr>
        <w:t>C.</w:t>
      </w:r>
      <w:r w:rsidRPr="000A66EF">
        <w:rPr>
          <w:sz w:val="21"/>
          <w:szCs w:val="21"/>
        </w:rPr>
        <w:t>4.1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Pr="000A66EF">
        <w:rPr>
          <w:sz w:val="21"/>
          <w:szCs w:val="21"/>
        </w:rPr>
        <w:tab/>
        <w:t>1</w:t>
      </w:r>
      <w:r w:rsidR="00A649E6">
        <w:rPr>
          <w:sz w:val="21"/>
          <w:szCs w:val="21"/>
        </w:rPr>
        <w:t>1</w:t>
      </w:r>
    </w:p>
    <w:p w:rsidR="00AB3282"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C.4.2</w:t>
      </w:r>
      <w:r w:rsidRPr="000A66EF">
        <w:rPr>
          <w:sz w:val="21"/>
          <w:szCs w:val="21"/>
        </w:rPr>
        <w:tab/>
      </w:r>
      <w:r w:rsidR="00AB3282" w:rsidRPr="000A66EF">
        <w:rPr>
          <w:sz w:val="21"/>
          <w:szCs w:val="21"/>
        </w:rPr>
        <w:t>Contract Security</w:t>
      </w:r>
      <w:r w:rsidR="00AB3282" w:rsidRPr="000A66EF">
        <w:rPr>
          <w:sz w:val="21"/>
          <w:szCs w:val="21"/>
        </w:rPr>
        <w:tab/>
      </w:r>
      <w:r w:rsidRPr="000A66EF">
        <w:rPr>
          <w:sz w:val="21"/>
          <w:szCs w:val="21"/>
        </w:rPr>
        <w:t>1</w:t>
      </w:r>
      <w:r w:rsidR="00A649E6">
        <w:rPr>
          <w:sz w:val="21"/>
          <w:szCs w:val="21"/>
        </w:rPr>
        <w:t>2</w:t>
      </w:r>
    </w:p>
    <w:p w:rsidR="005C1A73" w:rsidRPr="000A66EF" w:rsidRDefault="00AB3282" w:rsidP="00791151">
      <w:pPr>
        <w:tabs>
          <w:tab w:val="left" w:pos="720"/>
          <w:tab w:val="left" w:pos="1440"/>
          <w:tab w:val="left" w:pos="2166"/>
          <w:tab w:val="right" w:leader="dot" w:pos="9173"/>
        </w:tabs>
        <w:rPr>
          <w:sz w:val="21"/>
          <w:szCs w:val="21"/>
        </w:rPr>
      </w:pPr>
      <w:r w:rsidRPr="000A66EF">
        <w:rPr>
          <w:b/>
          <w:sz w:val="21"/>
          <w:szCs w:val="21"/>
        </w:rPr>
        <w:tab/>
      </w:r>
      <w:r w:rsidR="005C1A73" w:rsidRPr="000A66EF">
        <w:rPr>
          <w:sz w:val="21"/>
          <w:szCs w:val="21"/>
        </w:rPr>
        <w:t>C.</w:t>
      </w:r>
      <w:r w:rsidR="00B40740" w:rsidRPr="000A66EF">
        <w:rPr>
          <w:sz w:val="21"/>
          <w:szCs w:val="21"/>
        </w:rPr>
        <w:t>5</w:t>
      </w:r>
      <w:r w:rsidR="005C1A73" w:rsidRPr="000A66EF">
        <w:rPr>
          <w:sz w:val="21"/>
          <w:szCs w:val="21"/>
        </w:rPr>
        <w:tab/>
        <w:t>Optional Pre-proposal Conference</w:t>
      </w:r>
      <w:r w:rsidR="005C1A73" w:rsidRPr="000A66EF">
        <w:rPr>
          <w:sz w:val="21"/>
          <w:szCs w:val="21"/>
        </w:rPr>
        <w:tab/>
      </w:r>
      <w:r w:rsidR="00DA56E7" w:rsidRPr="000A66EF">
        <w:rPr>
          <w:sz w:val="21"/>
          <w:szCs w:val="21"/>
        </w:rPr>
        <w:t>1</w:t>
      </w:r>
      <w:r w:rsidR="00A649E6">
        <w:rPr>
          <w:sz w:val="21"/>
          <w:szCs w:val="21"/>
        </w:rPr>
        <w:t>2</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B40740" w:rsidRPr="000A66EF">
        <w:rPr>
          <w:sz w:val="21"/>
          <w:szCs w:val="21"/>
        </w:rPr>
        <w:t>6</w:t>
      </w:r>
      <w:r w:rsidRPr="000A66EF">
        <w:rPr>
          <w:sz w:val="21"/>
          <w:szCs w:val="21"/>
        </w:rPr>
        <w:tab/>
        <w:t>Oral Presentation</w:t>
      </w:r>
      <w:r w:rsidRPr="000A66EF">
        <w:rPr>
          <w:sz w:val="21"/>
          <w:szCs w:val="21"/>
        </w:rPr>
        <w:tab/>
      </w:r>
      <w:r w:rsidR="00DA56E7" w:rsidRPr="000A66EF">
        <w:rPr>
          <w:sz w:val="21"/>
          <w:szCs w:val="21"/>
        </w:rPr>
        <w:t>1</w:t>
      </w:r>
      <w:r w:rsidR="00A649E6">
        <w:rPr>
          <w:sz w:val="21"/>
          <w:szCs w:val="21"/>
        </w:rPr>
        <w:t>3</w:t>
      </w:r>
    </w:p>
    <w:p w:rsidR="005C1A73" w:rsidRPr="000A66EF" w:rsidRDefault="005C1A73" w:rsidP="00791151">
      <w:pPr>
        <w:tabs>
          <w:tab w:val="left" w:pos="720"/>
          <w:tab w:val="left" w:pos="1440"/>
          <w:tab w:val="left" w:pos="2166"/>
          <w:tab w:val="right" w:leader="dot" w:pos="9173"/>
        </w:tabs>
        <w:rPr>
          <w:sz w:val="21"/>
          <w:szCs w:val="21"/>
        </w:rPr>
      </w:pPr>
      <w:r w:rsidRPr="000A66EF">
        <w:rPr>
          <w:sz w:val="21"/>
          <w:szCs w:val="21"/>
        </w:rPr>
        <w:tab/>
        <w:t>C.7</w:t>
      </w:r>
      <w:r w:rsidRPr="000A66EF">
        <w:rPr>
          <w:sz w:val="21"/>
          <w:szCs w:val="21"/>
        </w:rPr>
        <w:tab/>
      </w:r>
      <w:r w:rsidR="00437E2D" w:rsidRPr="000A66EF">
        <w:rPr>
          <w:sz w:val="21"/>
          <w:szCs w:val="21"/>
        </w:rPr>
        <w:t>Withdraw</w:t>
      </w:r>
      <w:r w:rsidR="00073D60" w:rsidRPr="000A66EF">
        <w:rPr>
          <w:sz w:val="21"/>
          <w:szCs w:val="21"/>
        </w:rPr>
        <w:t>a</w:t>
      </w:r>
      <w:r w:rsidR="00437E2D" w:rsidRPr="000A66EF">
        <w:rPr>
          <w:sz w:val="21"/>
          <w:szCs w:val="21"/>
        </w:rPr>
        <w:t xml:space="preserve">l of </w:t>
      </w:r>
      <w:r w:rsidRPr="000A66EF">
        <w:rPr>
          <w:sz w:val="21"/>
          <w:szCs w:val="21"/>
        </w:rPr>
        <w:t>Proposal</w:t>
      </w:r>
      <w:r w:rsidRPr="000A66EF">
        <w:rPr>
          <w:sz w:val="21"/>
          <w:szCs w:val="21"/>
        </w:rPr>
        <w:tab/>
      </w:r>
      <w:r w:rsidR="00DA56E7" w:rsidRPr="000A66EF">
        <w:rPr>
          <w:sz w:val="21"/>
          <w:szCs w:val="21"/>
        </w:rPr>
        <w:t>1</w:t>
      </w:r>
      <w:r w:rsidR="00A649E6">
        <w:rPr>
          <w:sz w:val="21"/>
          <w:szCs w:val="21"/>
        </w:rPr>
        <w:t>3</w:t>
      </w:r>
    </w:p>
    <w:p w:rsidR="00437E2D" w:rsidRPr="000A66EF" w:rsidRDefault="00437E2D" w:rsidP="00791151">
      <w:pPr>
        <w:tabs>
          <w:tab w:val="left" w:pos="720"/>
          <w:tab w:val="left" w:pos="1440"/>
          <w:tab w:val="right" w:leader="dot" w:pos="9173"/>
        </w:tabs>
        <w:rPr>
          <w:sz w:val="21"/>
          <w:szCs w:val="21"/>
        </w:rPr>
      </w:pPr>
      <w:r w:rsidRPr="000A66EF">
        <w:rPr>
          <w:sz w:val="21"/>
          <w:szCs w:val="21"/>
        </w:rPr>
        <w:tab/>
        <w:t>C.8</w:t>
      </w:r>
      <w:r w:rsidRPr="000A66EF">
        <w:rPr>
          <w:sz w:val="21"/>
          <w:szCs w:val="21"/>
        </w:rPr>
        <w:tab/>
      </w:r>
      <w:r w:rsidR="00A2746B" w:rsidRPr="000A66EF">
        <w:rPr>
          <w:sz w:val="21"/>
          <w:szCs w:val="21"/>
        </w:rPr>
        <w:t>University</w:t>
      </w:r>
      <w:r w:rsidRPr="000A66EF">
        <w:rPr>
          <w:sz w:val="21"/>
          <w:szCs w:val="21"/>
        </w:rPr>
        <w:t>’s Rejection of Proposals</w:t>
      </w:r>
      <w:r w:rsidRPr="000A66EF">
        <w:rPr>
          <w:sz w:val="21"/>
          <w:szCs w:val="21"/>
        </w:rPr>
        <w:tab/>
      </w:r>
      <w:r w:rsidR="00DA56E7" w:rsidRPr="000A66EF">
        <w:rPr>
          <w:sz w:val="21"/>
          <w:szCs w:val="21"/>
        </w:rPr>
        <w:t>1</w:t>
      </w:r>
      <w:r w:rsidR="00A649E6">
        <w:rPr>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t>C.9</w:t>
      </w:r>
      <w:r w:rsidRPr="000A66EF">
        <w:rPr>
          <w:sz w:val="21"/>
          <w:szCs w:val="21"/>
        </w:rPr>
        <w:tab/>
        <w:t>Disqualification</w:t>
      </w:r>
      <w:r w:rsidRPr="000A66EF">
        <w:rPr>
          <w:sz w:val="21"/>
          <w:szCs w:val="21"/>
        </w:rPr>
        <w:tab/>
      </w:r>
      <w:r w:rsidR="00DA56E7" w:rsidRPr="000A66EF">
        <w:rPr>
          <w:sz w:val="21"/>
          <w:szCs w:val="21"/>
        </w:rPr>
        <w:t>1</w:t>
      </w:r>
      <w:r w:rsidR="00A649E6">
        <w:rPr>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t>C.10</w:t>
      </w:r>
      <w:r w:rsidRPr="000A66EF">
        <w:rPr>
          <w:sz w:val="21"/>
          <w:szCs w:val="21"/>
        </w:rPr>
        <w:tab/>
      </w:r>
      <w:r w:rsidR="00A2746B" w:rsidRPr="000A66EF">
        <w:rPr>
          <w:sz w:val="21"/>
          <w:szCs w:val="21"/>
        </w:rPr>
        <w:t>University</w:t>
      </w:r>
      <w:r w:rsidRPr="000A66EF">
        <w:rPr>
          <w:sz w:val="21"/>
          <w:szCs w:val="21"/>
        </w:rPr>
        <w:t>’s Point of Contact</w:t>
      </w:r>
      <w:r w:rsidRPr="000A66EF">
        <w:rPr>
          <w:sz w:val="21"/>
          <w:szCs w:val="21"/>
        </w:rPr>
        <w:tab/>
      </w:r>
      <w:r w:rsidR="00DA56E7" w:rsidRPr="000A66EF">
        <w:rPr>
          <w:sz w:val="21"/>
          <w:szCs w:val="21"/>
        </w:rPr>
        <w:t>1</w:t>
      </w:r>
      <w:r w:rsidR="00A649E6">
        <w:rPr>
          <w:sz w:val="21"/>
          <w:szCs w:val="21"/>
        </w:rPr>
        <w:t>4</w:t>
      </w:r>
    </w:p>
    <w:p w:rsidR="000A66EF" w:rsidRDefault="00437E2D" w:rsidP="00791151">
      <w:pPr>
        <w:tabs>
          <w:tab w:val="left" w:pos="720"/>
          <w:tab w:val="left" w:pos="1440"/>
          <w:tab w:val="right" w:leader="dot" w:pos="9173"/>
        </w:tabs>
        <w:rPr>
          <w:spacing w:val="-2"/>
          <w:w w:val="105"/>
          <w:sz w:val="21"/>
          <w:szCs w:val="21"/>
        </w:rPr>
      </w:pPr>
      <w:r w:rsidRPr="000A66EF">
        <w:rPr>
          <w:sz w:val="21"/>
          <w:szCs w:val="21"/>
        </w:rPr>
        <w:tab/>
        <w:t>C.11</w:t>
      </w:r>
      <w:r w:rsidR="006A6955" w:rsidRPr="000A66EF">
        <w:rPr>
          <w:sz w:val="21"/>
          <w:szCs w:val="21"/>
        </w:rPr>
        <w:tab/>
      </w:r>
      <w:r w:rsidR="00824E1D" w:rsidRPr="000A66EF">
        <w:rPr>
          <w:spacing w:val="-2"/>
          <w:w w:val="105"/>
          <w:sz w:val="21"/>
          <w:szCs w:val="21"/>
        </w:rPr>
        <w:t>Notices</w:t>
      </w:r>
      <w:r w:rsidR="00824E1D" w:rsidRPr="000A66EF">
        <w:rPr>
          <w:spacing w:val="-2"/>
          <w:w w:val="105"/>
          <w:sz w:val="21"/>
          <w:szCs w:val="21"/>
        </w:rPr>
        <w:tab/>
      </w:r>
      <w:r w:rsidR="00F86A1B">
        <w:rPr>
          <w:spacing w:val="-2"/>
          <w:w w:val="105"/>
          <w:sz w:val="21"/>
          <w:szCs w:val="21"/>
        </w:rPr>
        <w:t>1</w:t>
      </w:r>
      <w:r w:rsidR="00A649E6">
        <w:rPr>
          <w:spacing w:val="-2"/>
          <w:w w:val="105"/>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r>
      <w:r w:rsidR="006A6955" w:rsidRPr="000A66EF">
        <w:rPr>
          <w:sz w:val="21"/>
          <w:szCs w:val="21"/>
        </w:rPr>
        <w:t>C.12</w:t>
      </w:r>
      <w:r w:rsidR="006A6955" w:rsidRPr="000A66EF">
        <w:rPr>
          <w:sz w:val="21"/>
          <w:szCs w:val="21"/>
        </w:rPr>
        <w:tab/>
      </w:r>
      <w:r w:rsidRPr="000A66EF">
        <w:rPr>
          <w:sz w:val="21"/>
          <w:szCs w:val="21"/>
        </w:rPr>
        <w:t>Communications</w:t>
      </w:r>
      <w:r w:rsidRPr="000A66EF">
        <w:rPr>
          <w:sz w:val="21"/>
          <w:szCs w:val="21"/>
        </w:rPr>
        <w:tab/>
      </w:r>
      <w:r w:rsidR="00DA56E7" w:rsidRPr="000A66EF">
        <w:rPr>
          <w:sz w:val="21"/>
          <w:szCs w:val="21"/>
        </w:rPr>
        <w:t>1</w:t>
      </w:r>
      <w:r w:rsidR="00A649E6">
        <w:rPr>
          <w:sz w:val="21"/>
          <w:szCs w:val="21"/>
        </w:rPr>
        <w:t>5</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C.1</w:t>
      </w:r>
      <w:r w:rsidR="006A6955" w:rsidRPr="000A66EF">
        <w:rPr>
          <w:sz w:val="21"/>
          <w:szCs w:val="21"/>
        </w:rPr>
        <w:t>2</w:t>
      </w:r>
      <w:r w:rsidRPr="000A66EF">
        <w:rPr>
          <w:sz w:val="21"/>
          <w:szCs w:val="21"/>
        </w:rPr>
        <w:t>.1</w:t>
      </w:r>
      <w:r w:rsidRPr="000A66EF">
        <w:rPr>
          <w:sz w:val="21"/>
          <w:szCs w:val="21"/>
        </w:rPr>
        <w:tab/>
        <w:t>Informal Communications</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C.1</w:t>
      </w:r>
      <w:r w:rsidR="006A6955" w:rsidRPr="000A66EF">
        <w:rPr>
          <w:sz w:val="21"/>
          <w:szCs w:val="21"/>
        </w:rPr>
        <w:t>2</w:t>
      </w:r>
      <w:r w:rsidRPr="000A66EF">
        <w:rPr>
          <w:sz w:val="21"/>
          <w:szCs w:val="21"/>
        </w:rPr>
        <w:t>.2</w:t>
      </w:r>
      <w:r w:rsidRPr="000A66EF">
        <w:rPr>
          <w:sz w:val="21"/>
          <w:szCs w:val="21"/>
        </w:rPr>
        <w:tab/>
        <w:t>Formal Communications</w:t>
      </w:r>
    </w:p>
    <w:p w:rsidR="00BA01AB" w:rsidRPr="000A66EF" w:rsidRDefault="00EA26CC" w:rsidP="006A6955">
      <w:pPr>
        <w:tabs>
          <w:tab w:val="left" w:pos="720"/>
          <w:tab w:val="left" w:pos="1440"/>
          <w:tab w:val="left" w:pos="2166"/>
          <w:tab w:val="right" w:leader="dot" w:pos="9173"/>
        </w:tabs>
        <w:rPr>
          <w:sz w:val="21"/>
          <w:szCs w:val="21"/>
        </w:rPr>
      </w:pPr>
      <w:r w:rsidRPr="000A66EF">
        <w:rPr>
          <w:sz w:val="21"/>
          <w:szCs w:val="21"/>
        </w:rPr>
        <w:tab/>
      </w:r>
    </w:p>
    <w:p w:rsidR="00437E2D" w:rsidRPr="000A66EF" w:rsidRDefault="00437E2D" w:rsidP="005C1A73">
      <w:pPr>
        <w:tabs>
          <w:tab w:val="left" w:pos="720"/>
          <w:tab w:val="left" w:pos="1440"/>
          <w:tab w:val="right" w:pos="9177"/>
        </w:tabs>
        <w:rPr>
          <w:b/>
          <w:sz w:val="21"/>
          <w:szCs w:val="21"/>
        </w:rPr>
      </w:pPr>
      <w:r w:rsidRPr="000A66EF">
        <w:rPr>
          <w:b/>
          <w:sz w:val="21"/>
          <w:szCs w:val="21"/>
        </w:rPr>
        <w:t>SECTION D – EVALUATION AND AWARD CRITERIA</w:t>
      </w:r>
    </w:p>
    <w:p w:rsidR="00437E2D" w:rsidRPr="000A66EF" w:rsidRDefault="00437E2D" w:rsidP="00791151">
      <w:pPr>
        <w:tabs>
          <w:tab w:val="left" w:pos="720"/>
          <w:tab w:val="left" w:pos="1440"/>
          <w:tab w:val="right" w:leader="dot" w:pos="9173"/>
        </w:tabs>
        <w:rPr>
          <w:sz w:val="21"/>
          <w:szCs w:val="21"/>
        </w:rPr>
      </w:pPr>
      <w:r w:rsidRPr="000A66EF">
        <w:rPr>
          <w:sz w:val="21"/>
          <w:szCs w:val="21"/>
        </w:rPr>
        <w:tab/>
        <w:t>D.1</w:t>
      </w:r>
      <w:r w:rsidRPr="000A66EF">
        <w:rPr>
          <w:sz w:val="21"/>
          <w:szCs w:val="21"/>
        </w:rPr>
        <w:tab/>
        <w:t>Evaluation of Proposals</w:t>
      </w:r>
      <w:r w:rsidRPr="000A66EF">
        <w:rPr>
          <w:sz w:val="21"/>
          <w:szCs w:val="21"/>
        </w:rPr>
        <w:tab/>
      </w:r>
      <w:r w:rsidR="00DA56E7" w:rsidRPr="000A66EF">
        <w:rPr>
          <w:sz w:val="21"/>
          <w:szCs w:val="21"/>
        </w:rPr>
        <w:t>1</w:t>
      </w:r>
      <w:r w:rsidR="00A649E6">
        <w:rPr>
          <w:sz w:val="21"/>
          <w:szCs w:val="21"/>
        </w:rPr>
        <w:t>5</w:t>
      </w:r>
    </w:p>
    <w:p w:rsidR="00BA01AB" w:rsidRPr="000A66EF" w:rsidRDefault="00BA01AB"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r>
      <w:r w:rsidR="00073D60" w:rsidRPr="000A66EF">
        <w:rPr>
          <w:sz w:val="21"/>
          <w:szCs w:val="21"/>
        </w:rPr>
        <w:t>D</w:t>
      </w:r>
      <w:r w:rsidRPr="000A66EF">
        <w:rPr>
          <w:sz w:val="21"/>
          <w:szCs w:val="21"/>
        </w:rPr>
        <w:t>.1.1</w:t>
      </w:r>
      <w:r w:rsidRPr="000A66EF">
        <w:rPr>
          <w:sz w:val="21"/>
          <w:szCs w:val="21"/>
        </w:rPr>
        <w:tab/>
        <w:t>General</w:t>
      </w:r>
      <w:r w:rsidRPr="000A66EF">
        <w:rPr>
          <w:sz w:val="21"/>
          <w:szCs w:val="21"/>
        </w:rPr>
        <w:tab/>
      </w:r>
      <w:r w:rsidR="00DA56E7" w:rsidRPr="000A66EF">
        <w:rPr>
          <w:sz w:val="21"/>
          <w:szCs w:val="21"/>
        </w:rPr>
        <w:t>1</w:t>
      </w:r>
      <w:r w:rsidR="00A649E6">
        <w:rPr>
          <w:sz w:val="21"/>
          <w:szCs w:val="21"/>
        </w:rPr>
        <w:t>6</w:t>
      </w:r>
    </w:p>
    <w:p w:rsidR="00BA01AB" w:rsidRPr="000A66EF" w:rsidRDefault="00073D60"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D</w:t>
      </w:r>
      <w:r w:rsidR="00BA01AB" w:rsidRPr="000A66EF">
        <w:rPr>
          <w:sz w:val="21"/>
          <w:szCs w:val="21"/>
        </w:rPr>
        <w:t>.1.2</w:t>
      </w:r>
      <w:r w:rsidR="00DF611F" w:rsidRPr="000A66EF">
        <w:rPr>
          <w:sz w:val="21"/>
          <w:szCs w:val="21"/>
        </w:rPr>
        <w:tab/>
      </w:r>
      <w:r w:rsidR="00BA01AB" w:rsidRPr="000A66EF">
        <w:rPr>
          <w:sz w:val="21"/>
          <w:szCs w:val="21"/>
        </w:rPr>
        <w:t>Evaluation of Proposals</w:t>
      </w:r>
      <w:r w:rsidR="00DA56E7" w:rsidRPr="000A66EF">
        <w:rPr>
          <w:sz w:val="21"/>
          <w:szCs w:val="21"/>
        </w:rPr>
        <w:tab/>
        <w:t>1</w:t>
      </w:r>
      <w:r w:rsidR="00A649E6">
        <w:rPr>
          <w:sz w:val="21"/>
          <w:szCs w:val="21"/>
        </w:rPr>
        <w:t>6</w:t>
      </w:r>
    </w:p>
    <w:p w:rsidR="00437E2D" w:rsidRPr="000A66EF" w:rsidRDefault="00437E2D" w:rsidP="00791151">
      <w:pPr>
        <w:tabs>
          <w:tab w:val="left" w:pos="720"/>
          <w:tab w:val="left" w:pos="1440"/>
          <w:tab w:val="right" w:leader="dot" w:pos="9173"/>
        </w:tabs>
        <w:rPr>
          <w:sz w:val="21"/>
          <w:szCs w:val="21"/>
        </w:rPr>
      </w:pPr>
      <w:r w:rsidRPr="000A66EF">
        <w:rPr>
          <w:sz w:val="21"/>
          <w:szCs w:val="21"/>
        </w:rPr>
        <w:tab/>
        <w:t>D.</w:t>
      </w:r>
      <w:r w:rsidR="003F1F83" w:rsidRPr="000A66EF">
        <w:rPr>
          <w:sz w:val="21"/>
          <w:szCs w:val="21"/>
        </w:rPr>
        <w:t>2</w:t>
      </w:r>
      <w:r w:rsidRPr="000A66EF">
        <w:rPr>
          <w:sz w:val="21"/>
          <w:szCs w:val="21"/>
        </w:rPr>
        <w:tab/>
        <w:t>Award of Contract</w:t>
      </w:r>
      <w:r w:rsidRPr="000A66EF">
        <w:rPr>
          <w:sz w:val="21"/>
          <w:szCs w:val="21"/>
        </w:rPr>
        <w:tab/>
      </w:r>
      <w:r w:rsidR="00DA56E7" w:rsidRPr="000A66EF">
        <w:rPr>
          <w:sz w:val="21"/>
          <w:szCs w:val="21"/>
        </w:rPr>
        <w:t>1</w:t>
      </w:r>
      <w:r w:rsidR="00A649E6">
        <w:rPr>
          <w:sz w:val="21"/>
          <w:szCs w:val="21"/>
        </w:rPr>
        <w:t>7</w:t>
      </w:r>
    </w:p>
    <w:p w:rsidR="00BA01AB" w:rsidRPr="000A66EF" w:rsidRDefault="00DF611F"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073D60" w:rsidRPr="000A66EF">
        <w:rPr>
          <w:sz w:val="21"/>
          <w:szCs w:val="21"/>
        </w:rPr>
        <w:tab/>
        <w:t>D</w:t>
      </w:r>
      <w:r w:rsidR="00BA01AB" w:rsidRPr="000A66EF">
        <w:rPr>
          <w:sz w:val="21"/>
          <w:szCs w:val="21"/>
        </w:rPr>
        <w:t>.2.1</w:t>
      </w:r>
      <w:r w:rsidR="00BA01AB" w:rsidRPr="000A66EF">
        <w:rPr>
          <w:sz w:val="21"/>
          <w:szCs w:val="21"/>
        </w:rPr>
        <w:tab/>
        <w:t>Tentative Procurement Schedule</w:t>
      </w:r>
      <w:r w:rsidR="00DA56E7" w:rsidRPr="000A66EF">
        <w:rPr>
          <w:sz w:val="21"/>
          <w:szCs w:val="21"/>
        </w:rPr>
        <w:tab/>
        <w:t>1</w:t>
      </w:r>
      <w:r w:rsidR="00A649E6">
        <w:rPr>
          <w:sz w:val="21"/>
          <w:szCs w:val="21"/>
        </w:rPr>
        <w:t>7</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.2.2</w:t>
      </w:r>
      <w:r w:rsidRPr="000A66EF">
        <w:rPr>
          <w:sz w:val="21"/>
          <w:szCs w:val="21"/>
        </w:rPr>
        <w:tab/>
        <w:t>Negotiations</w:t>
      </w:r>
      <w:r w:rsidR="00DA56E7" w:rsidRPr="000A66EF">
        <w:rPr>
          <w:sz w:val="21"/>
          <w:szCs w:val="21"/>
        </w:rPr>
        <w:tab/>
        <w:t>1</w:t>
      </w:r>
      <w:r w:rsidR="00A649E6">
        <w:rPr>
          <w:sz w:val="21"/>
          <w:szCs w:val="21"/>
        </w:rPr>
        <w:t>7</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.2.3</w:t>
      </w:r>
      <w:r w:rsidRPr="000A66EF">
        <w:rPr>
          <w:sz w:val="21"/>
          <w:szCs w:val="21"/>
        </w:rPr>
        <w:tab/>
        <w:t>Award of Contract</w:t>
      </w:r>
      <w:r w:rsidR="00DA56E7" w:rsidRPr="000A66EF">
        <w:rPr>
          <w:sz w:val="21"/>
          <w:szCs w:val="21"/>
        </w:rPr>
        <w:tab/>
        <w:t>1</w:t>
      </w:r>
      <w:r w:rsidR="00A649E6">
        <w:rPr>
          <w:sz w:val="21"/>
          <w:szCs w:val="21"/>
        </w:rPr>
        <w:t>7</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.2.4</w:t>
      </w:r>
      <w:r w:rsidRPr="000A66EF">
        <w:rPr>
          <w:sz w:val="21"/>
          <w:szCs w:val="21"/>
        </w:rPr>
        <w:tab/>
        <w:t xml:space="preserve">Notice of Award </w:t>
      </w:r>
      <w:r w:rsidR="00A649E6">
        <w:rPr>
          <w:sz w:val="21"/>
          <w:szCs w:val="21"/>
        </w:rPr>
        <w:tab/>
        <w:t>17</w:t>
      </w:r>
    </w:p>
    <w:p w:rsidR="003F1F83" w:rsidRPr="000A66EF" w:rsidRDefault="003F1F83" w:rsidP="00DA56E7">
      <w:pPr>
        <w:pStyle w:val="Footer"/>
        <w:tabs>
          <w:tab w:val="clear" w:pos="4320"/>
          <w:tab w:val="clear" w:pos="8640"/>
          <w:tab w:val="left" w:pos="720"/>
          <w:tab w:val="left" w:pos="1440"/>
          <w:tab w:val="left" w:pos="2166"/>
          <w:tab w:val="right" w:pos="9177"/>
        </w:tabs>
        <w:rPr>
          <w:sz w:val="21"/>
          <w:szCs w:val="21"/>
        </w:rPr>
      </w:pPr>
    </w:p>
    <w:p w:rsidR="003F1F83" w:rsidRPr="000A66EF" w:rsidRDefault="001644B0" w:rsidP="00DA56E7">
      <w:pPr>
        <w:pStyle w:val="Footer"/>
        <w:tabs>
          <w:tab w:val="clear" w:pos="4320"/>
          <w:tab w:val="clear" w:pos="8640"/>
          <w:tab w:val="left" w:pos="720"/>
          <w:tab w:val="left" w:pos="1440"/>
          <w:tab w:val="left" w:pos="2166"/>
          <w:tab w:val="right" w:pos="9177"/>
        </w:tabs>
        <w:rPr>
          <w:b/>
          <w:sz w:val="21"/>
          <w:szCs w:val="21"/>
        </w:rPr>
      </w:pPr>
      <w:r w:rsidRPr="000A66EF">
        <w:rPr>
          <w:b/>
          <w:sz w:val="21"/>
          <w:szCs w:val="21"/>
        </w:rPr>
        <w:lastRenderedPageBreak/>
        <w:t xml:space="preserve">SECTION E – </w:t>
      </w:r>
      <w:r w:rsidR="003F1F83" w:rsidRPr="000A66EF">
        <w:rPr>
          <w:b/>
          <w:sz w:val="21"/>
          <w:szCs w:val="21"/>
        </w:rPr>
        <w:t>CONTRACT PROVISIONS</w:t>
      </w:r>
    </w:p>
    <w:p w:rsidR="003F1F83" w:rsidRPr="000A66EF" w:rsidRDefault="003F1F83" w:rsidP="00791151">
      <w:pPr>
        <w:tabs>
          <w:tab w:val="left" w:pos="720"/>
          <w:tab w:val="left" w:pos="1440"/>
          <w:tab w:val="right" w:leader="dot" w:pos="9173"/>
        </w:tabs>
        <w:rPr>
          <w:b/>
          <w:sz w:val="21"/>
          <w:szCs w:val="21"/>
        </w:rPr>
      </w:pPr>
      <w:r w:rsidRPr="000A66EF">
        <w:rPr>
          <w:sz w:val="21"/>
          <w:szCs w:val="21"/>
        </w:rPr>
        <w:tab/>
        <w:t>E.1</w:t>
      </w:r>
      <w:r w:rsidRPr="000A66EF">
        <w:rPr>
          <w:sz w:val="21"/>
          <w:szCs w:val="21"/>
        </w:rPr>
        <w:tab/>
        <w:t>Codes, S</w:t>
      </w:r>
      <w:r w:rsidR="001644B0" w:rsidRPr="000A66EF">
        <w:rPr>
          <w:sz w:val="21"/>
          <w:szCs w:val="21"/>
        </w:rPr>
        <w:t>tandards, Regulations, Reviews</w:t>
      </w:r>
      <w:r w:rsidR="00B41109" w:rsidRPr="000A66EF">
        <w:rPr>
          <w:sz w:val="21"/>
          <w:szCs w:val="21"/>
        </w:rPr>
        <w:t>,</w:t>
      </w:r>
      <w:r w:rsidR="001644B0" w:rsidRPr="000A66EF">
        <w:rPr>
          <w:sz w:val="21"/>
          <w:szCs w:val="21"/>
        </w:rPr>
        <w:t xml:space="preserve"> </w:t>
      </w:r>
      <w:r w:rsidR="00B41109" w:rsidRPr="000A66EF">
        <w:rPr>
          <w:sz w:val="21"/>
          <w:szCs w:val="21"/>
        </w:rPr>
        <w:t>&amp;</w:t>
      </w:r>
      <w:r w:rsidRPr="000A66EF">
        <w:rPr>
          <w:sz w:val="21"/>
          <w:szCs w:val="21"/>
        </w:rPr>
        <w:t xml:space="preserve"> Permits</w:t>
      </w:r>
      <w:r w:rsidRPr="000A66EF">
        <w:rPr>
          <w:sz w:val="21"/>
          <w:szCs w:val="21"/>
        </w:rPr>
        <w:tab/>
        <w:t>1</w:t>
      </w:r>
      <w:r w:rsidR="00A649E6">
        <w:rPr>
          <w:sz w:val="21"/>
          <w:szCs w:val="21"/>
        </w:rPr>
        <w:t>8</w:t>
      </w:r>
    </w:p>
    <w:p w:rsidR="003F1F83" w:rsidRPr="000A66EF" w:rsidRDefault="003F1F83"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1</w:t>
      </w:r>
      <w:r w:rsidR="00950695">
        <w:rPr>
          <w:sz w:val="21"/>
          <w:szCs w:val="21"/>
        </w:rPr>
        <w:t>.</w:t>
      </w:r>
      <w:r w:rsidRPr="000A66EF">
        <w:rPr>
          <w:sz w:val="21"/>
          <w:szCs w:val="21"/>
        </w:rPr>
        <w:tab/>
      </w:r>
      <w:r w:rsidR="00F64D83" w:rsidRPr="000A66EF">
        <w:rPr>
          <w:sz w:val="21"/>
          <w:szCs w:val="21"/>
        </w:rPr>
        <w:t>Codes, Standards</w:t>
      </w:r>
      <w:r w:rsidR="00B41109" w:rsidRPr="000A66EF">
        <w:rPr>
          <w:sz w:val="21"/>
          <w:szCs w:val="21"/>
        </w:rPr>
        <w:t>,</w:t>
      </w:r>
      <w:r w:rsidR="00F64D83" w:rsidRPr="000A66EF">
        <w:rPr>
          <w:sz w:val="21"/>
          <w:szCs w:val="21"/>
        </w:rPr>
        <w:t xml:space="preserve"> </w:t>
      </w:r>
      <w:r w:rsidR="00B41109" w:rsidRPr="000A66EF">
        <w:rPr>
          <w:sz w:val="21"/>
          <w:szCs w:val="21"/>
        </w:rPr>
        <w:t>&amp;</w:t>
      </w:r>
      <w:r w:rsidR="00F64D83" w:rsidRPr="000A66EF">
        <w:rPr>
          <w:sz w:val="21"/>
          <w:szCs w:val="21"/>
        </w:rPr>
        <w:t xml:space="preserve"> Regu</w:t>
      </w:r>
      <w:r w:rsidR="00073D60" w:rsidRPr="000A66EF">
        <w:rPr>
          <w:sz w:val="21"/>
          <w:szCs w:val="21"/>
        </w:rPr>
        <w:t>l</w:t>
      </w:r>
      <w:r w:rsidR="00F64D83" w:rsidRPr="000A66EF">
        <w:rPr>
          <w:sz w:val="21"/>
          <w:szCs w:val="21"/>
        </w:rPr>
        <w:t xml:space="preserve">ations </w:t>
      </w:r>
      <w:r w:rsidR="00B41109" w:rsidRPr="000A66EF">
        <w:rPr>
          <w:sz w:val="21"/>
          <w:szCs w:val="21"/>
        </w:rPr>
        <w:t>K</w:t>
      </w:r>
      <w:r w:rsidR="00F64D83" w:rsidRPr="000A66EF">
        <w:rPr>
          <w:sz w:val="21"/>
          <w:szCs w:val="21"/>
        </w:rPr>
        <w:t xml:space="preserve">nown to </w:t>
      </w:r>
      <w:r w:rsidR="00B41109" w:rsidRPr="000A66EF">
        <w:rPr>
          <w:sz w:val="21"/>
          <w:szCs w:val="21"/>
        </w:rPr>
        <w:t>A</w:t>
      </w:r>
      <w:r w:rsidR="00F64D83" w:rsidRPr="000A66EF">
        <w:rPr>
          <w:sz w:val="21"/>
          <w:szCs w:val="21"/>
        </w:rPr>
        <w:t xml:space="preserve">pply to this </w:t>
      </w:r>
      <w:r w:rsidR="00B41109" w:rsidRPr="000A66EF">
        <w:rPr>
          <w:sz w:val="21"/>
          <w:szCs w:val="21"/>
        </w:rPr>
        <w:t>P</w:t>
      </w:r>
      <w:r w:rsidR="00F64D83" w:rsidRPr="000A66EF">
        <w:rPr>
          <w:sz w:val="21"/>
          <w:szCs w:val="21"/>
        </w:rPr>
        <w:t>roject</w:t>
      </w:r>
      <w:r w:rsidRPr="000A66EF">
        <w:rPr>
          <w:sz w:val="21"/>
          <w:szCs w:val="21"/>
        </w:rPr>
        <w:tab/>
        <w:t>1</w:t>
      </w:r>
      <w:r w:rsidR="00A649E6">
        <w:rPr>
          <w:sz w:val="21"/>
          <w:szCs w:val="21"/>
        </w:rPr>
        <w:t>8</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2</w:t>
      </w:r>
      <w:r w:rsidR="00950695">
        <w:rPr>
          <w:sz w:val="21"/>
          <w:szCs w:val="21"/>
        </w:rPr>
        <w:t>.</w:t>
      </w:r>
      <w:r w:rsidRPr="000A66EF">
        <w:rPr>
          <w:sz w:val="21"/>
          <w:szCs w:val="21"/>
        </w:rPr>
        <w:tab/>
      </w:r>
      <w:r w:rsidR="00F64D83" w:rsidRPr="000A66EF">
        <w:rPr>
          <w:sz w:val="21"/>
          <w:szCs w:val="21"/>
        </w:rPr>
        <w:t xml:space="preserve">Compliance with Codes, Statutes, Regulations, </w:t>
      </w:r>
      <w:r w:rsidR="00B41109" w:rsidRPr="000A66EF">
        <w:rPr>
          <w:sz w:val="21"/>
          <w:szCs w:val="21"/>
        </w:rPr>
        <w:t>&amp;</w:t>
      </w:r>
      <w:r w:rsidR="00F64D83" w:rsidRPr="000A66EF">
        <w:rPr>
          <w:sz w:val="21"/>
          <w:szCs w:val="21"/>
        </w:rPr>
        <w:t xml:space="preserve"> University </w:t>
      </w:r>
      <w:r w:rsidR="00B41109" w:rsidRPr="000A66EF">
        <w:rPr>
          <w:sz w:val="21"/>
          <w:szCs w:val="21"/>
        </w:rPr>
        <w:t>R</w:t>
      </w:r>
      <w:r w:rsidR="00F64D83" w:rsidRPr="000A66EF">
        <w:rPr>
          <w:sz w:val="21"/>
          <w:szCs w:val="21"/>
        </w:rPr>
        <w:t>equirements</w:t>
      </w:r>
      <w:r w:rsidR="00A649E6">
        <w:rPr>
          <w:sz w:val="21"/>
          <w:szCs w:val="21"/>
        </w:rPr>
        <w:tab/>
        <w:t>18</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3</w:t>
      </w:r>
      <w:r w:rsidR="00950695">
        <w:rPr>
          <w:sz w:val="21"/>
          <w:szCs w:val="21"/>
        </w:rPr>
        <w:t>.</w:t>
      </w:r>
      <w:r w:rsidRPr="000A66EF">
        <w:rPr>
          <w:sz w:val="21"/>
          <w:szCs w:val="21"/>
        </w:rPr>
        <w:tab/>
      </w:r>
      <w:r w:rsidR="00F64D83" w:rsidRPr="000A66EF">
        <w:rPr>
          <w:sz w:val="21"/>
          <w:szCs w:val="21"/>
        </w:rPr>
        <w:t>Permits</w:t>
      </w:r>
      <w:r w:rsidRPr="000A66EF">
        <w:rPr>
          <w:sz w:val="21"/>
          <w:szCs w:val="21"/>
        </w:rPr>
        <w:tab/>
        <w:t>1</w:t>
      </w:r>
      <w:r w:rsidR="00F64D83" w:rsidRPr="000A66EF">
        <w:rPr>
          <w:sz w:val="21"/>
          <w:szCs w:val="21"/>
        </w:rPr>
        <w:t>9</w:t>
      </w:r>
    </w:p>
    <w:p w:rsidR="003F1F83" w:rsidRPr="000A66EF" w:rsidRDefault="003F1F83" w:rsidP="00791151">
      <w:pPr>
        <w:tabs>
          <w:tab w:val="left" w:pos="720"/>
          <w:tab w:val="left" w:pos="1440"/>
          <w:tab w:val="right" w:leader="dot" w:pos="9173"/>
        </w:tabs>
        <w:rPr>
          <w:sz w:val="21"/>
          <w:szCs w:val="21"/>
        </w:rPr>
      </w:pPr>
      <w:r w:rsidRPr="000A66EF">
        <w:rPr>
          <w:sz w:val="21"/>
          <w:szCs w:val="21"/>
        </w:rPr>
        <w:tab/>
        <w:t>E.2</w:t>
      </w:r>
      <w:r w:rsidRPr="000A66EF">
        <w:rPr>
          <w:sz w:val="21"/>
          <w:szCs w:val="21"/>
        </w:rPr>
        <w:tab/>
        <w:t>Contract Drawings, Specifications</w:t>
      </w:r>
      <w:r w:rsidR="00B41109" w:rsidRPr="000A66EF">
        <w:rPr>
          <w:sz w:val="21"/>
          <w:szCs w:val="21"/>
        </w:rPr>
        <w:t>,</w:t>
      </w:r>
      <w:r w:rsidR="00A649E6">
        <w:rPr>
          <w:sz w:val="21"/>
          <w:szCs w:val="21"/>
        </w:rPr>
        <w:t xml:space="preserve"> &amp; Record Drawings</w:t>
      </w:r>
      <w:r w:rsidR="00A649E6">
        <w:rPr>
          <w:sz w:val="21"/>
          <w:szCs w:val="21"/>
        </w:rPr>
        <w:tab/>
        <w:t>19</w:t>
      </w:r>
    </w:p>
    <w:p w:rsidR="00F64D83" w:rsidRPr="000A66EF" w:rsidRDefault="00A649E6" w:rsidP="00791151">
      <w:pPr>
        <w:tabs>
          <w:tab w:val="left" w:pos="720"/>
          <w:tab w:val="left" w:pos="1440"/>
          <w:tab w:val="right" w:leader="dot" w:pos="9173"/>
        </w:tabs>
        <w:rPr>
          <w:sz w:val="21"/>
          <w:szCs w:val="21"/>
        </w:rPr>
      </w:pPr>
      <w:r>
        <w:rPr>
          <w:sz w:val="21"/>
          <w:szCs w:val="21"/>
        </w:rPr>
        <w:tab/>
        <w:t>E.3</w:t>
      </w:r>
      <w:r>
        <w:rPr>
          <w:sz w:val="21"/>
          <w:szCs w:val="21"/>
        </w:rPr>
        <w:tab/>
        <w:t>Change Order Procedures</w:t>
      </w:r>
      <w:r>
        <w:rPr>
          <w:sz w:val="21"/>
          <w:szCs w:val="21"/>
        </w:rPr>
        <w:tab/>
        <w:t>19</w:t>
      </w:r>
    </w:p>
    <w:p w:rsidR="001A7186" w:rsidRPr="000A66EF" w:rsidRDefault="001A7186" w:rsidP="00F64D83">
      <w:pPr>
        <w:tabs>
          <w:tab w:val="left" w:pos="720"/>
          <w:tab w:val="left" w:pos="1440"/>
          <w:tab w:val="right" w:pos="9173"/>
        </w:tabs>
        <w:rPr>
          <w:sz w:val="21"/>
          <w:szCs w:val="21"/>
        </w:rPr>
      </w:pPr>
    </w:p>
    <w:p w:rsidR="001A7186" w:rsidRPr="00950695" w:rsidRDefault="001A7186" w:rsidP="001A7186">
      <w:pPr>
        <w:tabs>
          <w:tab w:val="right" w:pos="1195"/>
          <w:tab w:val="left" w:pos="1440"/>
          <w:tab w:val="right" w:pos="9348"/>
        </w:tabs>
        <w:rPr>
          <w:sz w:val="22"/>
          <w:szCs w:val="22"/>
        </w:rPr>
      </w:pPr>
      <w:r w:rsidRPr="000A66EF">
        <w:rPr>
          <w:b/>
          <w:bCs/>
          <w:sz w:val="21"/>
          <w:szCs w:val="21"/>
        </w:rPr>
        <w:t>SECTION F – ATTACHMENTS</w:t>
      </w:r>
      <w:r w:rsidRPr="000A66EF">
        <w:rPr>
          <w:sz w:val="21"/>
          <w:szCs w:val="21"/>
        </w:rPr>
        <w:tab/>
      </w:r>
    </w:p>
    <w:p w:rsidR="001A7186" w:rsidRPr="00950695" w:rsidRDefault="001A7186" w:rsidP="001A7186">
      <w:pPr>
        <w:tabs>
          <w:tab w:val="right" w:pos="990"/>
          <w:tab w:val="left" w:pos="1440"/>
          <w:tab w:val="right" w:pos="9348"/>
        </w:tabs>
        <w:rPr>
          <w:sz w:val="22"/>
          <w:szCs w:val="22"/>
        </w:rPr>
      </w:pPr>
      <w:r w:rsidRPr="00950695">
        <w:rPr>
          <w:sz w:val="22"/>
          <w:szCs w:val="22"/>
        </w:rPr>
        <w:tab/>
        <w:t>F.1</w:t>
      </w:r>
      <w:r w:rsidRPr="00950695">
        <w:rPr>
          <w:sz w:val="22"/>
          <w:szCs w:val="22"/>
        </w:rPr>
        <w:tab/>
        <w:t>Technical Proposal Format……………………………………………</w:t>
      </w:r>
      <w:r w:rsidR="00950695">
        <w:rPr>
          <w:sz w:val="22"/>
          <w:szCs w:val="22"/>
        </w:rPr>
        <w:t>.</w:t>
      </w:r>
      <w:r w:rsidRPr="00950695">
        <w:rPr>
          <w:sz w:val="22"/>
          <w:szCs w:val="22"/>
        </w:rPr>
        <w:t>……</w:t>
      </w:r>
      <w:r w:rsidR="00950695" w:rsidRPr="00950695">
        <w:rPr>
          <w:sz w:val="22"/>
          <w:szCs w:val="22"/>
        </w:rPr>
        <w:t>……….</w:t>
      </w:r>
      <w:r w:rsidR="0036671B">
        <w:rPr>
          <w:sz w:val="22"/>
          <w:szCs w:val="22"/>
        </w:rPr>
        <w:t>2</w:t>
      </w:r>
      <w:r w:rsidR="00A649E6">
        <w:rPr>
          <w:sz w:val="22"/>
          <w:szCs w:val="22"/>
        </w:rPr>
        <w:t>0</w:t>
      </w:r>
    </w:p>
    <w:p w:rsidR="001A7186" w:rsidRPr="00950695" w:rsidRDefault="001A7186" w:rsidP="001A7186">
      <w:pPr>
        <w:tabs>
          <w:tab w:val="left" w:pos="2508"/>
          <w:tab w:val="left" w:pos="3762"/>
        </w:tabs>
        <w:jc w:val="left"/>
        <w:rPr>
          <w:sz w:val="22"/>
          <w:szCs w:val="22"/>
        </w:rPr>
      </w:pPr>
      <w:r w:rsidRPr="00950695">
        <w:rPr>
          <w:sz w:val="22"/>
          <w:szCs w:val="22"/>
        </w:rPr>
        <w:tab/>
        <w:t>Section I</w:t>
      </w:r>
      <w:r w:rsidRPr="00950695">
        <w:rPr>
          <w:sz w:val="22"/>
          <w:szCs w:val="22"/>
        </w:rPr>
        <w:tab/>
        <w:t>D/B Team Form</w:t>
      </w:r>
    </w:p>
    <w:p w:rsidR="001A7186" w:rsidRPr="00950695" w:rsidRDefault="001A7186" w:rsidP="001A7186">
      <w:pPr>
        <w:tabs>
          <w:tab w:val="left" w:pos="2508"/>
          <w:tab w:val="left" w:pos="3762"/>
        </w:tabs>
        <w:jc w:val="left"/>
        <w:rPr>
          <w:sz w:val="22"/>
          <w:szCs w:val="22"/>
        </w:rPr>
      </w:pPr>
      <w:r w:rsidRPr="00950695">
        <w:rPr>
          <w:sz w:val="22"/>
          <w:szCs w:val="22"/>
        </w:rPr>
        <w:tab/>
        <w:t>Section II</w:t>
      </w:r>
      <w:r w:rsidRPr="00950695">
        <w:rPr>
          <w:sz w:val="22"/>
          <w:szCs w:val="22"/>
        </w:rPr>
        <w:tab/>
        <w:t>D/B Team Organization</w:t>
      </w:r>
    </w:p>
    <w:p w:rsidR="001A7186" w:rsidRPr="00950695" w:rsidRDefault="001A7186" w:rsidP="001A7186">
      <w:pPr>
        <w:tabs>
          <w:tab w:val="left" w:pos="2508"/>
          <w:tab w:val="left" w:pos="3762"/>
        </w:tabs>
        <w:jc w:val="left"/>
        <w:rPr>
          <w:sz w:val="22"/>
          <w:szCs w:val="22"/>
        </w:rPr>
      </w:pPr>
      <w:r w:rsidRPr="00950695">
        <w:rPr>
          <w:sz w:val="22"/>
          <w:szCs w:val="22"/>
        </w:rPr>
        <w:tab/>
        <w:t>Section III</w:t>
      </w:r>
      <w:r w:rsidRPr="00950695">
        <w:rPr>
          <w:sz w:val="22"/>
          <w:szCs w:val="22"/>
        </w:rPr>
        <w:tab/>
        <w:t>D</w:t>
      </w:r>
      <w:r w:rsidR="00932657" w:rsidRPr="00950695">
        <w:rPr>
          <w:sz w:val="22"/>
          <w:szCs w:val="22"/>
        </w:rPr>
        <w:t>esign</w:t>
      </w:r>
      <w:r w:rsidRPr="00950695">
        <w:rPr>
          <w:sz w:val="22"/>
          <w:szCs w:val="22"/>
        </w:rPr>
        <w:t xml:space="preserve"> Team Experience &amp; Qualifications</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IV</w:t>
      </w:r>
      <w:r w:rsidRPr="00950695">
        <w:rPr>
          <w:sz w:val="22"/>
          <w:szCs w:val="22"/>
        </w:rPr>
        <w:tab/>
        <w:t>Construction Team Experience &amp; Qualifications</w:t>
      </w:r>
    </w:p>
    <w:p w:rsidR="001A7186" w:rsidRPr="00950695" w:rsidRDefault="001A7186" w:rsidP="001A7186">
      <w:pPr>
        <w:tabs>
          <w:tab w:val="left" w:pos="3762"/>
        </w:tabs>
        <w:ind w:left="2508"/>
        <w:outlineLvl w:val="0"/>
        <w:rPr>
          <w:sz w:val="22"/>
          <w:szCs w:val="22"/>
        </w:rPr>
      </w:pPr>
      <w:r w:rsidRPr="00950695">
        <w:rPr>
          <w:sz w:val="22"/>
          <w:szCs w:val="22"/>
        </w:rPr>
        <w:t>Section V</w:t>
      </w:r>
      <w:r w:rsidRPr="00950695">
        <w:rPr>
          <w:sz w:val="22"/>
          <w:szCs w:val="22"/>
        </w:rPr>
        <w:tab/>
        <w:t>Joint Team Experience</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w:t>
      </w:r>
      <w:r w:rsidRPr="00950695">
        <w:rPr>
          <w:sz w:val="22"/>
          <w:szCs w:val="22"/>
        </w:rPr>
        <w:tab/>
        <w:t>SWaM Participation</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w:t>
      </w:r>
      <w:r w:rsidRPr="00950695">
        <w:rPr>
          <w:sz w:val="22"/>
          <w:szCs w:val="22"/>
        </w:rPr>
        <w:tab/>
        <w:t>Management Plan &amp; Schedule</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VIII</w:t>
      </w:r>
      <w:r w:rsidRPr="00950695">
        <w:rPr>
          <w:sz w:val="22"/>
          <w:szCs w:val="22"/>
        </w:rPr>
        <w:tab/>
        <w:t xml:space="preserve">Value Management </w:t>
      </w:r>
      <w:r w:rsidR="000D51B1" w:rsidRPr="00950695">
        <w:rPr>
          <w:sz w:val="22"/>
          <w:szCs w:val="22"/>
        </w:rPr>
        <w:t>Option</w:t>
      </w:r>
      <w:r w:rsidRPr="00950695">
        <w:rPr>
          <w:sz w:val="22"/>
          <w:szCs w:val="22"/>
        </w:rPr>
        <w:t>s</w:t>
      </w:r>
    </w:p>
    <w:p w:rsidR="00F23911"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VIV</w:t>
      </w:r>
      <w:r>
        <w:rPr>
          <w:sz w:val="22"/>
          <w:szCs w:val="22"/>
        </w:rPr>
        <w:tab/>
        <w:t>Proposed Subcontractors</w:t>
      </w:r>
    </w:p>
    <w:p w:rsidR="00F23911" w:rsidRPr="00950695"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X</w:t>
      </w:r>
      <w:r>
        <w:rPr>
          <w:sz w:val="22"/>
          <w:szCs w:val="22"/>
        </w:rPr>
        <w:tab/>
        <w:t>Schedule of Values</w:t>
      </w:r>
    </w:p>
    <w:p w:rsidR="001A7186" w:rsidRPr="00950695" w:rsidRDefault="001A7186" w:rsidP="00ED5A8F">
      <w:pPr>
        <w:tabs>
          <w:tab w:val="right" w:pos="990"/>
          <w:tab w:val="left" w:pos="1440"/>
          <w:tab w:val="left" w:pos="9000"/>
          <w:tab w:val="right" w:pos="9348"/>
        </w:tabs>
        <w:rPr>
          <w:sz w:val="22"/>
          <w:szCs w:val="22"/>
        </w:rPr>
      </w:pPr>
      <w:r w:rsidRPr="00950695">
        <w:rPr>
          <w:sz w:val="22"/>
          <w:szCs w:val="22"/>
        </w:rPr>
        <w:tab/>
        <w:t>F.2</w:t>
      </w:r>
      <w:r w:rsidRPr="00950695">
        <w:rPr>
          <w:sz w:val="22"/>
          <w:szCs w:val="22"/>
        </w:rPr>
        <w:tab/>
        <w:t>Reference Contact Authorization Form………………………………………</w:t>
      </w:r>
      <w:r w:rsidR="00950695">
        <w:rPr>
          <w:sz w:val="22"/>
          <w:szCs w:val="22"/>
        </w:rPr>
        <w:t>..</w:t>
      </w:r>
      <w:r w:rsidRPr="00950695">
        <w:rPr>
          <w:sz w:val="22"/>
          <w:szCs w:val="22"/>
        </w:rPr>
        <w:t>……</w:t>
      </w:r>
      <w:r w:rsidR="006E155D">
        <w:rPr>
          <w:sz w:val="22"/>
          <w:szCs w:val="22"/>
        </w:rPr>
        <w:t>3</w:t>
      </w:r>
      <w:r w:rsidR="00923C33">
        <w:rPr>
          <w:sz w:val="22"/>
          <w:szCs w:val="22"/>
        </w:rPr>
        <w:t>1</w:t>
      </w:r>
    </w:p>
    <w:p w:rsidR="001A7186" w:rsidRPr="00950695" w:rsidRDefault="001A7186" w:rsidP="001A7186">
      <w:pPr>
        <w:tabs>
          <w:tab w:val="right" w:pos="990"/>
          <w:tab w:val="left" w:pos="1440"/>
          <w:tab w:val="left" w:pos="8892"/>
          <w:tab w:val="right" w:pos="9348"/>
        </w:tabs>
        <w:rPr>
          <w:sz w:val="22"/>
          <w:szCs w:val="22"/>
        </w:rPr>
      </w:pPr>
      <w:r w:rsidRPr="00950695">
        <w:rPr>
          <w:sz w:val="22"/>
          <w:szCs w:val="22"/>
        </w:rPr>
        <w:tab/>
        <w:t>F.3</w:t>
      </w:r>
      <w:r w:rsidRPr="00950695">
        <w:rPr>
          <w:sz w:val="22"/>
          <w:szCs w:val="22"/>
        </w:rPr>
        <w:tab/>
        <w:t>Price Proposal Form ……………………………………………………………</w:t>
      </w:r>
      <w:r w:rsidR="00950695">
        <w:rPr>
          <w:sz w:val="22"/>
          <w:szCs w:val="22"/>
        </w:rPr>
        <w:t>…...</w:t>
      </w:r>
      <w:r w:rsidRPr="00950695">
        <w:rPr>
          <w:sz w:val="22"/>
          <w:szCs w:val="22"/>
        </w:rPr>
        <w:t>.</w:t>
      </w:r>
      <w:r w:rsidR="006E155D">
        <w:rPr>
          <w:sz w:val="22"/>
          <w:szCs w:val="22"/>
        </w:rPr>
        <w:t>3</w:t>
      </w:r>
      <w:r w:rsidR="00923C33">
        <w:rPr>
          <w:sz w:val="22"/>
          <w:szCs w:val="22"/>
        </w:rPr>
        <w:t>2</w:t>
      </w:r>
    </w:p>
    <w:p w:rsidR="001A7186" w:rsidRPr="00950695" w:rsidRDefault="001A7186" w:rsidP="001A7186">
      <w:pPr>
        <w:tabs>
          <w:tab w:val="right" w:pos="990"/>
          <w:tab w:val="left" w:pos="1440"/>
          <w:tab w:val="right" w:pos="9360"/>
        </w:tabs>
        <w:rPr>
          <w:sz w:val="22"/>
          <w:szCs w:val="22"/>
        </w:rPr>
      </w:pPr>
      <w:r w:rsidRPr="00950695">
        <w:rPr>
          <w:sz w:val="22"/>
          <w:szCs w:val="22"/>
        </w:rPr>
        <w:tab/>
        <w:t>F.4</w:t>
      </w:r>
      <w:r w:rsidRPr="00950695">
        <w:rPr>
          <w:sz w:val="22"/>
          <w:szCs w:val="22"/>
        </w:rPr>
        <w:tab/>
        <w:t>Referenced / Linked Documents …………………………………………………</w:t>
      </w:r>
      <w:r w:rsidR="00950695">
        <w:rPr>
          <w:sz w:val="22"/>
          <w:szCs w:val="22"/>
        </w:rPr>
        <w:t>…</w:t>
      </w:r>
      <w:r w:rsidR="006E155D">
        <w:rPr>
          <w:sz w:val="22"/>
          <w:szCs w:val="22"/>
        </w:rPr>
        <w:t>3</w:t>
      </w:r>
      <w:r w:rsidR="00923C33">
        <w:rPr>
          <w:sz w:val="22"/>
          <w:szCs w:val="22"/>
        </w:rPr>
        <w:t>7</w:t>
      </w:r>
    </w:p>
    <w:p w:rsidR="005A68A2" w:rsidRPr="00950695" w:rsidRDefault="001A7186" w:rsidP="001A7186">
      <w:pPr>
        <w:tabs>
          <w:tab w:val="right" w:pos="1195"/>
          <w:tab w:val="left" w:pos="1767"/>
          <w:tab w:val="right" w:pos="9360"/>
        </w:tabs>
        <w:jc w:val="left"/>
        <w:rPr>
          <w:sz w:val="22"/>
          <w:szCs w:val="22"/>
        </w:rPr>
      </w:pPr>
      <w:r w:rsidRPr="00950695">
        <w:rPr>
          <w:sz w:val="22"/>
          <w:szCs w:val="22"/>
        </w:rPr>
        <w:tab/>
      </w:r>
      <w:r w:rsidRPr="00950695">
        <w:rPr>
          <w:sz w:val="22"/>
          <w:szCs w:val="22"/>
        </w:rPr>
        <w:tab/>
      </w:r>
    </w:p>
    <w:p w:rsidR="00FA6994" w:rsidRPr="00950695" w:rsidRDefault="00FA6994" w:rsidP="00FA6994">
      <w:pPr>
        <w:ind w:left="1800" w:hanging="1800"/>
        <w:jc w:val="left"/>
        <w:rPr>
          <w:sz w:val="22"/>
          <w:szCs w:val="22"/>
        </w:rPr>
      </w:pPr>
      <w:r w:rsidRPr="00950695">
        <w:rPr>
          <w:sz w:val="22"/>
          <w:szCs w:val="22"/>
        </w:rPr>
        <w:tab/>
        <w:t>Office of the Architect Statement of Qualifications Form</w:t>
      </w:r>
    </w:p>
    <w:p w:rsidR="006279BC" w:rsidRPr="00950695" w:rsidRDefault="006279BC" w:rsidP="00FA6994">
      <w:pPr>
        <w:ind w:left="1800" w:hanging="1800"/>
        <w:jc w:val="left"/>
        <w:rPr>
          <w:sz w:val="22"/>
          <w:szCs w:val="22"/>
        </w:rPr>
      </w:pPr>
      <w:r w:rsidRPr="00950695">
        <w:rPr>
          <w:sz w:val="22"/>
          <w:szCs w:val="22"/>
        </w:rPr>
        <w:tab/>
        <w:t>DGS-30-360, SWaM Business Enterprise Utilization</w:t>
      </w:r>
    </w:p>
    <w:p w:rsidR="006279BC" w:rsidRPr="00950695" w:rsidRDefault="006279BC" w:rsidP="00FA6994">
      <w:pPr>
        <w:ind w:left="1800" w:hanging="1800"/>
        <w:jc w:val="left"/>
        <w:rPr>
          <w:sz w:val="22"/>
          <w:szCs w:val="22"/>
        </w:rPr>
      </w:pPr>
      <w:r w:rsidRPr="00950695">
        <w:rPr>
          <w:sz w:val="22"/>
          <w:szCs w:val="22"/>
        </w:rPr>
        <w:tab/>
      </w:r>
      <w:r w:rsidR="003D3969" w:rsidRPr="00950695">
        <w:rPr>
          <w:sz w:val="22"/>
          <w:szCs w:val="22"/>
        </w:rPr>
        <w:fldChar w:fldCharType="begin">
          <w:ffData>
            <w:name w:val="Text70"/>
            <w:enabled/>
            <w:calcOnExit w:val="0"/>
            <w:textInput/>
          </w:ffData>
        </w:fldChar>
      </w:r>
      <w:bookmarkStart w:id="5" w:name="Text70"/>
      <w:r w:rsidRPr="00950695">
        <w:rPr>
          <w:sz w:val="22"/>
          <w:szCs w:val="22"/>
        </w:rPr>
        <w:instrText xml:space="preserve"> FORMTEXT </w:instrText>
      </w:r>
      <w:r w:rsidR="003D3969" w:rsidRPr="00950695">
        <w:rPr>
          <w:sz w:val="22"/>
          <w:szCs w:val="22"/>
        </w:rPr>
      </w:r>
      <w:r w:rsidR="003D3969" w:rsidRPr="00950695">
        <w:rPr>
          <w:sz w:val="22"/>
          <w:szCs w:val="22"/>
        </w:rPr>
        <w:fldChar w:fldCharType="separate"/>
      </w:r>
      <w:r w:rsidRPr="00950695">
        <w:rPr>
          <w:sz w:val="22"/>
          <w:szCs w:val="22"/>
        </w:rPr>
        <w:t>HECO-7DB/CO-7DB</w:t>
      </w:r>
      <w:r w:rsidRPr="00950695">
        <w:rPr>
          <w:noProof/>
          <w:sz w:val="22"/>
          <w:szCs w:val="22"/>
        </w:rPr>
        <w:t xml:space="preserve"> </w:t>
      </w:r>
      <w:r w:rsidR="003D3969" w:rsidRPr="00950695">
        <w:rPr>
          <w:sz w:val="22"/>
          <w:szCs w:val="22"/>
        </w:rPr>
        <w:fldChar w:fldCharType="end"/>
      </w:r>
      <w:bookmarkEnd w:id="5"/>
      <w:r w:rsidRPr="00950695">
        <w:rPr>
          <w:sz w:val="22"/>
          <w:szCs w:val="22"/>
        </w:rPr>
        <w:t>, General Conditions of the Construction Contract</w:t>
      </w:r>
    </w:p>
    <w:p w:rsidR="006279BC" w:rsidRPr="00950695" w:rsidRDefault="006279BC" w:rsidP="00FA6994">
      <w:pPr>
        <w:ind w:left="1800" w:hanging="1800"/>
        <w:jc w:val="left"/>
        <w:rPr>
          <w:sz w:val="22"/>
          <w:szCs w:val="22"/>
        </w:rPr>
      </w:pPr>
      <w:r w:rsidRPr="00950695">
        <w:rPr>
          <w:sz w:val="22"/>
          <w:szCs w:val="22"/>
        </w:rPr>
        <w:tab/>
        <w:t>SWaM Supplemental General Conditions (DGS-30-377)</w:t>
      </w:r>
    </w:p>
    <w:p w:rsidR="001A7186" w:rsidRPr="00950695" w:rsidRDefault="00B300C0"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1A7186" w:rsidRPr="00950695">
        <w:rPr>
          <w:sz w:val="22"/>
          <w:szCs w:val="22"/>
        </w:rPr>
        <w:t>HECO-9</w:t>
      </w:r>
      <w:r w:rsidR="008E62D9" w:rsidRPr="00950695">
        <w:rPr>
          <w:sz w:val="22"/>
          <w:szCs w:val="22"/>
        </w:rPr>
        <w:t>DB</w:t>
      </w:r>
      <w:r w:rsidR="001A7186" w:rsidRPr="00950695">
        <w:rPr>
          <w:sz w:val="22"/>
          <w:szCs w:val="22"/>
        </w:rPr>
        <w:t>, Contract Between University &amp; Design-Build Contractor</w:t>
      </w:r>
    </w:p>
    <w:p w:rsidR="008E62D9"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t>CO-9a – Workers Compensation Certificate of Insurance</w:t>
      </w:r>
    </w:p>
    <w:p w:rsidR="008F0C93"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8F0C93" w:rsidRPr="00950695">
        <w:rPr>
          <w:sz w:val="22"/>
          <w:szCs w:val="22"/>
        </w:rPr>
        <w:t>HECO-10, Standard Performance Bond</w:t>
      </w:r>
    </w:p>
    <w:p w:rsidR="008F0C93" w:rsidRPr="00950695" w:rsidRDefault="008F0C93"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0F6FBF">
        <w:rPr>
          <w:sz w:val="22"/>
          <w:szCs w:val="22"/>
        </w:rPr>
        <w:t>HE</w:t>
      </w:r>
      <w:r w:rsidRPr="00950695">
        <w:rPr>
          <w:sz w:val="22"/>
          <w:szCs w:val="22"/>
        </w:rPr>
        <w:t>CO-10.1, Standard Labor &amp; Material Payment Bond</w:t>
      </w:r>
    </w:p>
    <w:p w:rsidR="008F0C93" w:rsidRPr="00950695" w:rsidRDefault="008F0C93" w:rsidP="008F0C93">
      <w:pPr>
        <w:tabs>
          <w:tab w:val="right" w:pos="1195"/>
          <w:tab w:val="left" w:pos="1800"/>
          <w:tab w:val="right" w:pos="9360"/>
        </w:tabs>
        <w:jc w:val="left"/>
        <w:rPr>
          <w:b/>
          <w:color w:val="000099"/>
          <w:sz w:val="22"/>
          <w:szCs w:val="22"/>
        </w:rPr>
      </w:pPr>
      <w:r w:rsidRPr="00950695">
        <w:rPr>
          <w:sz w:val="22"/>
          <w:szCs w:val="22"/>
        </w:rPr>
        <w:tab/>
      </w:r>
      <w:r w:rsidRPr="00950695">
        <w:rPr>
          <w:sz w:val="22"/>
          <w:szCs w:val="22"/>
        </w:rPr>
        <w:tab/>
        <w:t>CO-10.2, Standard Bid Bond</w:t>
      </w:r>
    </w:p>
    <w:p w:rsidR="006279BC" w:rsidRPr="00950695" w:rsidRDefault="001A7186" w:rsidP="006279BC">
      <w:pPr>
        <w:ind w:left="1800" w:hanging="1800"/>
        <w:jc w:val="left"/>
        <w:rPr>
          <w:sz w:val="22"/>
          <w:szCs w:val="22"/>
        </w:rPr>
      </w:pPr>
      <w:r w:rsidRPr="00950695">
        <w:rPr>
          <w:sz w:val="22"/>
          <w:szCs w:val="22"/>
        </w:rPr>
        <w:tab/>
      </w:r>
      <w:r w:rsidR="006279BC" w:rsidRPr="00950695">
        <w:rPr>
          <w:sz w:val="22"/>
          <w:szCs w:val="22"/>
        </w:rPr>
        <w:t>HECO-11 – Contract Change Order &amp; HECO-11a – Change Order Justification</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r>
      <w:r w:rsidR="000132E4">
        <w:rPr>
          <w:sz w:val="22"/>
          <w:szCs w:val="22"/>
        </w:rPr>
        <w:t>HECO-</w:t>
      </w:r>
      <w:r w:rsidRPr="00950695">
        <w:rPr>
          <w:sz w:val="22"/>
          <w:szCs w:val="22"/>
        </w:rPr>
        <w:t>GC-1 – Change Order Estimate (General 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r>
      <w:r w:rsidR="000132E4">
        <w:rPr>
          <w:sz w:val="22"/>
          <w:szCs w:val="22"/>
        </w:rPr>
        <w:t>HECO-</w:t>
      </w:r>
      <w:r w:rsidRPr="00950695">
        <w:rPr>
          <w:sz w:val="22"/>
          <w:szCs w:val="22"/>
        </w:rPr>
        <w:t>SC-1 – Change Order Estimate (Subcontractors)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r>
      <w:r w:rsidR="000132E4">
        <w:rPr>
          <w:sz w:val="22"/>
          <w:szCs w:val="22"/>
        </w:rPr>
        <w:t>HECO-</w:t>
      </w:r>
      <w:r w:rsidRPr="00950695">
        <w:rPr>
          <w:sz w:val="22"/>
          <w:szCs w:val="22"/>
        </w:rPr>
        <w:t>SS-1 – Change Order Estimate (Sub-Subcontractors)</w:t>
      </w:r>
      <w:r w:rsidR="001A7186" w:rsidRPr="00950695">
        <w:rPr>
          <w:sz w:val="22"/>
          <w:szCs w:val="22"/>
        </w:rPr>
        <w:tab/>
      </w:r>
    </w:p>
    <w:p w:rsidR="005A68A2" w:rsidRDefault="00FA6994" w:rsidP="00FA6994">
      <w:pPr>
        <w:ind w:left="1800" w:hanging="1800"/>
        <w:jc w:val="left"/>
        <w:rPr>
          <w:sz w:val="22"/>
          <w:szCs w:val="22"/>
        </w:rPr>
      </w:pPr>
      <w:r w:rsidRPr="00950695">
        <w:rPr>
          <w:sz w:val="22"/>
          <w:szCs w:val="22"/>
        </w:rPr>
        <w:tab/>
      </w:r>
      <w:r w:rsidR="005A68A2" w:rsidRPr="00950695">
        <w:rPr>
          <w:sz w:val="22"/>
          <w:szCs w:val="22"/>
        </w:rPr>
        <w:t>HECO-12, Schedule of Values &amp; Certificate for Payment</w:t>
      </w:r>
    </w:p>
    <w:p w:rsidR="000132E4" w:rsidRDefault="000132E4" w:rsidP="00FA6994">
      <w:pPr>
        <w:ind w:left="1800" w:hanging="1800"/>
        <w:jc w:val="left"/>
        <w:rPr>
          <w:sz w:val="22"/>
          <w:szCs w:val="22"/>
        </w:rPr>
      </w:pPr>
      <w:r>
        <w:rPr>
          <w:sz w:val="22"/>
          <w:szCs w:val="22"/>
        </w:rPr>
        <w:tab/>
        <w:t>CO-13</w:t>
      </w:r>
      <w:r w:rsidR="00ED5A8F">
        <w:rPr>
          <w:sz w:val="22"/>
          <w:szCs w:val="22"/>
        </w:rPr>
        <w:t xml:space="preserve"> – Affidavit of Payment of Claims</w:t>
      </w:r>
    </w:p>
    <w:p w:rsidR="000132E4" w:rsidRDefault="000132E4" w:rsidP="00FA6994">
      <w:pPr>
        <w:ind w:left="1800" w:hanging="1800"/>
        <w:jc w:val="left"/>
        <w:rPr>
          <w:sz w:val="22"/>
          <w:szCs w:val="22"/>
        </w:rPr>
      </w:pPr>
      <w:r>
        <w:rPr>
          <w:sz w:val="22"/>
          <w:szCs w:val="22"/>
        </w:rPr>
        <w:tab/>
        <w:t>HECO-13.1b</w:t>
      </w:r>
      <w:r w:rsidR="00ED5A8F">
        <w:rPr>
          <w:sz w:val="22"/>
          <w:szCs w:val="22"/>
        </w:rPr>
        <w:t xml:space="preserve"> – Final Report of Structural and Special Inspections</w:t>
      </w:r>
    </w:p>
    <w:p w:rsidR="000132E4" w:rsidRDefault="000132E4" w:rsidP="00FA6994">
      <w:pPr>
        <w:ind w:left="1800" w:hanging="1800"/>
        <w:jc w:val="left"/>
        <w:rPr>
          <w:sz w:val="22"/>
          <w:szCs w:val="22"/>
        </w:rPr>
      </w:pPr>
      <w:r>
        <w:rPr>
          <w:sz w:val="22"/>
          <w:szCs w:val="22"/>
        </w:rPr>
        <w:tab/>
        <w:t>HECO-13.2</w:t>
      </w:r>
      <w:r w:rsidR="00ED5A8F">
        <w:rPr>
          <w:sz w:val="22"/>
          <w:szCs w:val="22"/>
        </w:rPr>
        <w:t xml:space="preserve"> – Certificate of Completion by Contractor</w:t>
      </w:r>
    </w:p>
    <w:p w:rsidR="000132E4" w:rsidRPr="00950695" w:rsidRDefault="000132E4" w:rsidP="00FA6994">
      <w:pPr>
        <w:ind w:left="1800" w:hanging="1800"/>
        <w:jc w:val="left"/>
        <w:rPr>
          <w:sz w:val="22"/>
          <w:szCs w:val="22"/>
        </w:rPr>
      </w:pPr>
      <w:r>
        <w:rPr>
          <w:sz w:val="22"/>
          <w:szCs w:val="22"/>
        </w:rPr>
        <w:tab/>
        <w:t>HECO-13.2a</w:t>
      </w:r>
      <w:r w:rsidR="00ED5A8F">
        <w:rPr>
          <w:sz w:val="22"/>
          <w:szCs w:val="22"/>
        </w:rPr>
        <w:t xml:space="preserve"> – Certification of Partial or Substantial Completion by Contractor</w:t>
      </w:r>
    </w:p>
    <w:p w:rsidR="00DE25BB" w:rsidRPr="00950695" w:rsidRDefault="00DE25BB" w:rsidP="00FA6994">
      <w:pPr>
        <w:ind w:left="1800" w:hanging="1800"/>
        <w:jc w:val="left"/>
        <w:rPr>
          <w:sz w:val="22"/>
          <w:szCs w:val="22"/>
        </w:rPr>
      </w:pPr>
      <w:r w:rsidRPr="00950695">
        <w:rPr>
          <w:sz w:val="22"/>
          <w:szCs w:val="22"/>
        </w:rPr>
        <w:tab/>
        <w:t>Division 1 Template</w:t>
      </w:r>
    </w:p>
    <w:p w:rsidR="005A68A2" w:rsidRPr="00950695" w:rsidRDefault="00DE25BB" w:rsidP="00DE25BB">
      <w:pPr>
        <w:ind w:left="1800" w:hanging="1800"/>
        <w:jc w:val="left"/>
        <w:rPr>
          <w:sz w:val="22"/>
          <w:szCs w:val="22"/>
        </w:rPr>
      </w:pPr>
      <w:r w:rsidRPr="00950695">
        <w:rPr>
          <w:sz w:val="22"/>
          <w:szCs w:val="22"/>
        </w:rPr>
        <w:tab/>
      </w:r>
    </w:p>
    <w:p w:rsidR="001A7186" w:rsidRPr="00950695" w:rsidRDefault="00B300C0" w:rsidP="00ED5A8F">
      <w:pPr>
        <w:tabs>
          <w:tab w:val="right" w:pos="1260"/>
          <w:tab w:val="left" w:pos="1440"/>
          <w:tab w:val="left" w:pos="9000"/>
        </w:tabs>
        <w:ind w:left="720" w:hanging="720"/>
        <w:jc w:val="left"/>
        <w:rPr>
          <w:sz w:val="22"/>
          <w:szCs w:val="22"/>
        </w:rPr>
      </w:pPr>
      <w:r w:rsidRPr="00950695">
        <w:rPr>
          <w:sz w:val="22"/>
          <w:szCs w:val="22"/>
        </w:rPr>
        <w:tab/>
        <w:t>F.5</w:t>
      </w:r>
      <w:r w:rsidRPr="00950695">
        <w:rPr>
          <w:sz w:val="22"/>
          <w:szCs w:val="22"/>
        </w:rPr>
        <w:tab/>
      </w:r>
      <w:r w:rsidRPr="00950695">
        <w:rPr>
          <w:sz w:val="22"/>
          <w:szCs w:val="22"/>
        </w:rPr>
        <w:tab/>
        <w:t>Mandatory Contractual Provisions</w:t>
      </w:r>
      <w:r w:rsidR="00FA6994" w:rsidRPr="00950695">
        <w:rPr>
          <w:sz w:val="22"/>
          <w:szCs w:val="22"/>
        </w:rPr>
        <w:t>…………………………………………</w:t>
      </w:r>
      <w:r w:rsidR="00950695">
        <w:rPr>
          <w:sz w:val="22"/>
          <w:szCs w:val="22"/>
        </w:rPr>
        <w:t>…</w:t>
      </w:r>
      <w:r w:rsidR="00FA6994" w:rsidRPr="00950695">
        <w:rPr>
          <w:sz w:val="22"/>
          <w:szCs w:val="22"/>
        </w:rPr>
        <w:t>………</w:t>
      </w:r>
      <w:r w:rsidR="00ED5A8F">
        <w:rPr>
          <w:sz w:val="22"/>
          <w:szCs w:val="22"/>
        </w:rPr>
        <w:t xml:space="preserve"> </w:t>
      </w:r>
      <w:r w:rsidR="00923C33">
        <w:rPr>
          <w:sz w:val="22"/>
          <w:szCs w:val="22"/>
        </w:rPr>
        <w:t>38</w:t>
      </w:r>
    </w:p>
    <w:p w:rsidR="00B300C0" w:rsidRPr="00950695" w:rsidRDefault="00B300C0" w:rsidP="00FA6994">
      <w:pPr>
        <w:tabs>
          <w:tab w:val="right" w:pos="1260"/>
          <w:tab w:val="left" w:pos="1440"/>
        </w:tabs>
        <w:ind w:left="720" w:hanging="720"/>
        <w:jc w:val="left"/>
        <w:rPr>
          <w:sz w:val="22"/>
          <w:szCs w:val="22"/>
        </w:rPr>
      </w:pPr>
      <w:r w:rsidRPr="00950695">
        <w:rPr>
          <w:sz w:val="22"/>
          <w:szCs w:val="22"/>
        </w:rPr>
        <w:tab/>
        <w:t>F.6</w:t>
      </w:r>
      <w:r w:rsidRPr="00950695">
        <w:rPr>
          <w:sz w:val="22"/>
          <w:szCs w:val="22"/>
        </w:rPr>
        <w:tab/>
      </w:r>
      <w:r w:rsidRPr="00950695">
        <w:rPr>
          <w:sz w:val="22"/>
          <w:szCs w:val="22"/>
        </w:rPr>
        <w:tab/>
        <w:t>Special Condition</w:t>
      </w:r>
      <w:r w:rsidR="006279BC" w:rsidRPr="00950695">
        <w:rPr>
          <w:sz w:val="22"/>
          <w:szCs w:val="22"/>
        </w:rPr>
        <w:t>s...</w:t>
      </w:r>
      <w:r w:rsidR="00FA6994" w:rsidRPr="00950695">
        <w:rPr>
          <w:sz w:val="22"/>
          <w:szCs w:val="22"/>
        </w:rPr>
        <w:t>…………………………………….……………………</w:t>
      </w:r>
      <w:r w:rsidR="00950695">
        <w:rPr>
          <w:sz w:val="22"/>
          <w:szCs w:val="22"/>
        </w:rPr>
        <w:t>...</w:t>
      </w:r>
      <w:r w:rsidR="00FA6994" w:rsidRPr="00950695">
        <w:rPr>
          <w:sz w:val="22"/>
          <w:szCs w:val="22"/>
        </w:rPr>
        <w:t>…..…</w:t>
      </w:r>
      <w:r w:rsidR="00ED5A8F">
        <w:rPr>
          <w:sz w:val="22"/>
          <w:szCs w:val="22"/>
        </w:rPr>
        <w:t>.</w:t>
      </w:r>
      <w:r w:rsidR="006E155D">
        <w:rPr>
          <w:sz w:val="22"/>
          <w:szCs w:val="22"/>
        </w:rPr>
        <w:t>4</w:t>
      </w:r>
      <w:r w:rsidR="00923C33">
        <w:rPr>
          <w:sz w:val="22"/>
          <w:szCs w:val="22"/>
        </w:rPr>
        <w:t>0</w:t>
      </w:r>
    </w:p>
    <w:p w:rsidR="006E155D" w:rsidRDefault="00FA6994" w:rsidP="00ED445E">
      <w:pPr>
        <w:tabs>
          <w:tab w:val="right" w:pos="990"/>
          <w:tab w:val="left" w:pos="1440"/>
        </w:tabs>
        <w:ind w:left="1440" w:hanging="1440"/>
        <w:jc w:val="left"/>
        <w:rPr>
          <w:sz w:val="22"/>
          <w:szCs w:val="22"/>
        </w:rPr>
      </w:pPr>
      <w:r w:rsidRPr="00950695">
        <w:rPr>
          <w:sz w:val="22"/>
          <w:szCs w:val="22"/>
        </w:rPr>
        <w:tab/>
        <w:t>F.7</w:t>
      </w:r>
      <w:r w:rsidRPr="00950695">
        <w:rPr>
          <w:sz w:val="22"/>
          <w:szCs w:val="22"/>
        </w:rPr>
        <w:tab/>
      </w:r>
      <w:r w:rsidR="00A57DC7" w:rsidRPr="00880FE3">
        <w:rPr>
          <w:sz w:val="22"/>
          <w:szCs w:val="22"/>
        </w:rPr>
        <w:t>Pre-Planning</w:t>
      </w:r>
      <w:r w:rsidR="00A57DC7">
        <w:rPr>
          <w:sz w:val="22"/>
          <w:szCs w:val="22"/>
        </w:rPr>
        <w:t xml:space="preserve"> </w:t>
      </w:r>
      <w:r w:rsidR="005A4D05" w:rsidRPr="005A4D05">
        <w:rPr>
          <w:sz w:val="22"/>
          <w:szCs w:val="22"/>
        </w:rPr>
        <w:t>Documents and Additional Information</w:t>
      </w:r>
      <w:r w:rsidR="00AE60A1">
        <w:rPr>
          <w:sz w:val="22"/>
          <w:szCs w:val="22"/>
        </w:rPr>
        <w:t xml:space="preserve"> </w:t>
      </w:r>
      <w:r w:rsidR="005F7419">
        <w:rPr>
          <w:sz w:val="22"/>
          <w:szCs w:val="22"/>
        </w:rPr>
        <w:t>…………</w:t>
      </w:r>
      <w:r w:rsidR="00923C33">
        <w:rPr>
          <w:sz w:val="22"/>
          <w:szCs w:val="22"/>
        </w:rPr>
        <w:t>..</w:t>
      </w:r>
      <w:r w:rsidR="005F7419">
        <w:rPr>
          <w:sz w:val="22"/>
          <w:szCs w:val="22"/>
        </w:rPr>
        <w:t>…………………</w:t>
      </w:r>
      <w:r w:rsidR="00821270">
        <w:rPr>
          <w:sz w:val="22"/>
          <w:szCs w:val="22"/>
        </w:rPr>
        <w:t>…</w:t>
      </w:r>
      <w:r w:rsidR="006E155D">
        <w:rPr>
          <w:sz w:val="22"/>
          <w:szCs w:val="22"/>
        </w:rPr>
        <w:t>4</w:t>
      </w:r>
      <w:r w:rsidR="00923C33">
        <w:rPr>
          <w:sz w:val="22"/>
          <w:szCs w:val="22"/>
        </w:rPr>
        <w:t>2</w:t>
      </w:r>
    </w:p>
    <w:p w:rsidR="0087639C" w:rsidRPr="000A66EF" w:rsidRDefault="00821270" w:rsidP="00821270">
      <w:pPr>
        <w:tabs>
          <w:tab w:val="left" w:pos="1800"/>
        </w:tabs>
        <w:ind w:left="1440" w:hanging="1440"/>
        <w:jc w:val="left"/>
        <w:rPr>
          <w:sz w:val="21"/>
          <w:szCs w:val="21"/>
        </w:rPr>
      </w:pPr>
      <w:r>
        <w:rPr>
          <w:sz w:val="22"/>
          <w:szCs w:val="22"/>
        </w:rPr>
        <w:tab/>
      </w:r>
      <w:r>
        <w:rPr>
          <w:sz w:val="22"/>
          <w:szCs w:val="22"/>
        </w:rPr>
        <w:tab/>
      </w:r>
      <w:r w:rsidR="0087639C" w:rsidRPr="000A66EF">
        <w:rPr>
          <w:sz w:val="21"/>
          <w:szCs w:val="21"/>
        </w:rPr>
        <w:t xml:space="preserve">Section </w:t>
      </w:r>
      <w:r w:rsidR="0071213B" w:rsidRPr="000A66EF">
        <w:rPr>
          <w:sz w:val="21"/>
          <w:szCs w:val="21"/>
        </w:rPr>
        <w:t>A</w:t>
      </w:r>
      <w:r w:rsidR="0087639C" w:rsidRPr="000A66EF">
        <w:rPr>
          <w:sz w:val="21"/>
          <w:szCs w:val="21"/>
        </w:rPr>
        <w:t xml:space="preserve"> –</w:t>
      </w:r>
      <w:r w:rsidR="0071213B" w:rsidRPr="000A66EF">
        <w:rPr>
          <w:sz w:val="21"/>
          <w:szCs w:val="21"/>
        </w:rPr>
        <w:t xml:space="preserve"> </w:t>
      </w:r>
      <w:r w:rsidR="00980AF6">
        <w:rPr>
          <w:sz w:val="21"/>
          <w:szCs w:val="21"/>
        </w:rPr>
        <w:t>Basis of Design Narrative</w:t>
      </w:r>
    </w:p>
    <w:p w:rsidR="00A875E6" w:rsidRPr="000A66EF" w:rsidRDefault="0071213B" w:rsidP="00821270">
      <w:pPr>
        <w:tabs>
          <w:tab w:val="right" w:pos="720"/>
          <w:tab w:val="right" w:leader="dot" w:pos="9180"/>
        </w:tabs>
        <w:ind w:left="1800"/>
        <w:rPr>
          <w:sz w:val="21"/>
          <w:szCs w:val="21"/>
        </w:rPr>
      </w:pPr>
      <w:r w:rsidRPr="000A66EF">
        <w:rPr>
          <w:bCs/>
          <w:sz w:val="21"/>
          <w:szCs w:val="21"/>
        </w:rPr>
        <w:t xml:space="preserve">Section </w:t>
      </w:r>
      <w:r w:rsidR="008E6F9F">
        <w:rPr>
          <w:bCs/>
          <w:sz w:val="21"/>
          <w:szCs w:val="21"/>
        </w:rPr>
        <w:t>B</w:t>
      </w:r>
      <w:r w:rsidR="0087639C" w:rsidRPr="000A66EF">
        <w:rPr>
          <w:bCs/>
          <w:sz w:val="21"/>
          <w:szCs w:val="21"/>
        </w:rPr>
        <w:t xml:space="preserve"> </w:t>
      </w:r>
      <w:r w:rsidR="00931D2E" w:rsidRPr="000A66EF">
        <w:rPr>
          <w:bCs/>
          <w:sz w:val="21"/>
          <w:szCs w:val="21"/>
        </w:rPr>
        <w:t>–</w:t>
      </w:r>
      <w:r w:rsidR="0087639C" w:rsidRPr="000A66EF">
        <w:rPr>
          <w:bCs/>
          <w:sz w:val="21"/>
          <w:szCs w:val="21"/>
        </w:rPr>
        <w:t xml:space="preserve"> Drawings</w:t>
      </w:r>
      <w:r w:rsidR="00F20CC7" w:rsidRPr="000A66EF">
        <w:rPr>
          <w:sz w:val="21"/>
          <w:szCs w:val="21"/>
        </w:rPr>
        <w:t xml:space="preserve"> </w:t>
      </w:r>
    </w:p>
    <w:p w:rsidR="00ED445E" w:rsidRDefault="008E6F9F" w:rsidP="00821270">
      <w:pPr>
        <w:tabs>
          <w:tab w:val="right" w:pos="720"/>
          <w:tab w:val="right" w:leader="dot" w:pos="9180"/>
        </w:tabs>
        <w:ind w:left="1800"/>
        <w:rPr>
          <w:sz w:val="22"/>
        </w:rPr>
      </w:pPr>
      <w:r>
        <w:rPr>
          <w:sz w:val="21"/>
          <w:szCs w:val="21"/>
        </w:rPr>
        <w:t>Section C</w:t>
      </w:r>
      <w:r w:rsidR="00AF22E6">
        <w:rPr>
          <w:sz w:val="21"/>
          <w:szCs w:val="21"/>
        </w:rPr>
        <w:t xml:space="preserve"> – Programming Report</w:t>
      </w:r>
      <w:r w:rsidR="00ED445E">
        <w:rPr>
          <w:sz w:val="22"/>
        </w:rPr>
        <w:br w:type="page"/>
      </w:r>
    </w:p>
    <w:p w:rsidR="00A875E6" w:rsidRDefault="00A875E6" w:rsidP="00A875E6">
      <w:pPr>
        <w:jc w:val="center"/>
        <w:rPr>
          <w:b/>
        </w:rPr>
      </w:pPr>
      <w:r w:rsidRPr="00D122E8">
        <w:rPr>
          <w:b/>
        </w:rPr>
        <w:lastRenderedPageBreak/>
        <w:t>SECTION A – PURPOSE AND OVERVIEW</w:t>
      </w:r>
    </w:p>
    <w:p w:rsidR="00A875E6" w:rsidRDefault="00A875E6" w:rsidP="00A875E6">
      <w:pPr>
        <w:jc w:val="left"/>
        <w:rPr>
          <w:b/>
          <w:bCs/>
        </w:rPr>
      </w:pPr>
    </w:p>
    <w:p w:rsidR="004D2A89" w:rsidRDefault="00A875E6">
      <w:pPr>
        <w:tabs>
          <w:tab w:val="left" w:pos="-720"/>
          <w:tab w:val="left" w:pos="0"/>
        </w:tabs>
        <w:rPr>
          <w:rFonts w:ascii="Times New" w:hAnsi="Times New"/>
          <w:b/>
          <w:sz w:val="22"/>
        </w:rPr>
      </w:pPr>
      <w:r>
        <w:rPr>
          <w:rFonts w:ascii="Times New" w:hAnsi="Times New"/>
          <w:b/>
          <w:bCs/>
          <w:sz w:val="22"/>
        </w:rPr>
        <w:t>A</w:t>
      </w:r>
      <w:r w:rsidR="004D2A89">
        <w:rPr>
          <w:rFonts w:ascii="Times New" w:hAnsi="Times New"/>
          <w:b/>
          <w:bCs/>
          <w:sz w:val="22"/>
        </w:rPr>
        <w:t>.1.</w:t>
      </w:r>
      <w:r w:rsidR="004D2A89">
        <w:rPr>
          <w:rFonts w:ascii="Times New" w:hAnsi="Times New"/>
          <w:sz w:val="22"/>
        </w:rPr>
        <w:tab/>
      </w:r>
      <w:r w:rsidR="004D2A89">
        <w:rPr>
          <w:rFonts w:ascii="Times New" w:hAnsi="Times New"/>
          <w:b/>
          <w:sz w:val="22"/>
        </w:rPr>
        <w:t>PURPOSE OF RFP</w:t>
      </w:r>
    </w:p>
    <w:p w:rsidR="007C5BF9" w:rsidRDefault="007C5BF9">
      <w:pPr>
        <w:tabs>
          <w:tab w:val="left" w:pos="-720"/>
          <w:tab w:val="left" w:pos="0"/>
        </w:tabs>
        <w:rPr>
          <w:sz w:val="22"/>
        </w:rPr>
      </w:pPr>
    </w:p>
    <w:p w:rsidR="004D2A89" w:rsidRPr="007E42C2" w:rsidRDefault="004D2A89" w:rsidP="002D1EDB">
      <w:pPr>
        <w:tabs>
          <w:tab w:val="left" w:pos="-720"/>
          <w:tab w:val="left" w:pos="0"/>
        </w:tabs>
        <w:rPr>
          <w:sz w:val="22"/>
          <w:szCs w:val="22"/>
        </w:rPr>
      </w:pPr>
      <w:r w:rsidRPr="007E42C2">
        <w:rPr>
          <w:sz w:val="22"/>
          <w:szCs w:val="22"/>
        </w:rPr>
        <w:t>The Rector and Visitors of the University of Virginia (the "</w:t>
      </w:r>
      <w:r w:rsidR="00E721D4" w:rsidRPr="007E42C2">
        <w:rPr>
          <w:sz w:val="22"/>
          <w:szCs w:val="22"/>
        </w:rPr>
        <w:t>University</w:t>
      </w:r>
      <w:r w:rsidRPr="007E42C2">
        <w:rPr>
          <w:sz w:val="22"/>
          <w:szCs w:val="22"/>
        </w:rPr>
        <w:t xml:space="preserve">"), seek to retain the services of a Design-Build </w:t>
      </w:r>
      <w:r w:rsidR="00F965CD" w:rsidRPr="007E42C2">
        <w:rPr>
          <w:sz w:val="22"/>
          <w:szCs w:val="22"/>
        </w:rPr>
        <w:t xml:space="preserve">Contractor </w:t>
      </w:r>
      <w:r w:rsidRPr="007E42C2">
        <w:rPr>
          <w:sz w:val="22"/>
          <w:szCs w:val="22"/>
        </w:rPr>
        <w:t>team (referred to as D</w:t>
      </w:r>
      <w:r w:rsidR="00FE3629" w:rsidRPr="007E42C2">
        <w:rPr>
          <w:sz w:val="22"/>
          <w:szCs w:val="22"/>
        </w:rPr>
        <w:t>/</w:t>
      </w:r>
      <w:r w:rsidRPr="007E42C2">
        <w:rPr>
          <w:sz w:val="22"/>
          <w:szCs w:val="22"/>
        </w:rPr>
        <w:t xml:space="preserve">B), for </w:t>
      </w:r>
      <w:r w:rsidR="00A135BC" w:rsidRPr="007E42C2">
        <w:rPr>
          <w:sz w:val="22"/>
          <w:szCs w:val="22"/>
        </w:rPr>
        <w:t xml:space="preserve">completion of design and construction of the </w:t>
      </w:r>
      <w:r w:rsidR="002A007F">
        <w:rPr>
          <w:sz w:val="22"/>
          <w:szCs w:val="22"/>
        </w:rPr>
        <w:t>FM Landscape Shop</w:t>
      </w:r>
      <w:r w:rsidRPr="007E42C2">
        <w:rPr>
          <w:sz w:val="22"/>
          <w:szCs w:val="22"/>
        </w:rPr>
        <w:t xml:space="preserve">. </w:t>
      </w:r>
      <w:r w:rsidR="00D96A69">
        <w:rPr>
          <w:sz w:val="22"/>
          <w:szCs w:val="22"/>
        </w:rPr>
        <w:t xml:space="preserve"> </w:t>
      </w:r>
      <w:r w:rsidRPr="007E42C2">
        <w:rPr>
          <w:sz w:val="22"/>
          <w:szCs w:val="22"/>
        </w:rPr>
        <w:t xml:space="preserve">The purpose of this Request for Proposals (RFP) is to solicit </w:t>
      </w:r>
      <w:r w:rsidR="00B30933" w:rsidRPr="007E42C2">
        <w:rPr>
          <w:sz w:val="22"/>
          <w:szCs w:val="22"/>
        </w:rPr>
        <w:t>Proposal</w:t>
      </w:r>
      <w:r w:rsidRPr="007E42C2">
        <w:rPr>
          <w:sz w:val="22"/>
          <w:szCs w:val="22"/>
        </w:rPr>
        <w:t xml:space="preserve">s and to establish a contract for the purchase of these services. </w:t>
      </w:r>
      <w:r w:rsidR="00D96A69">
        <w:rPr>
          <w:sz w:val="22"/>
          <w:szCs w:val="22"/>
        </w:rPr>
        <w:t xml:space="preserve"> </w:t>
      </w:r>
      <w:r w:rsidRPr="007E42C2">
        <w:rPr>
          <w:sz w:val="22"/>
          <w:szCs w:val="22"/>
        </w:rPr>
        <w:t xml:space="preserve">This RFP sets forth the instructions for submitting </w:t>
      </w:r>
      <w:r w:rsidR="00B30933" w:rsidRPr="007E42C2">
        <w:rPr>
          <w:sz w:val="22"/>
          <w:szCs w:val="22"/>
        </w:rPr>
        <w:t>Proposal</w:t>
      </w:r>
      <w:r w:rsidRPr="007E42C2">
        <w:rPr>
          <w:sz w:val="22"/>
          <w:szCs w:val="22"/>
        </w:rPr>
        <w:t xml:space="preserve">s, the procedure and criteria by which the </w:t>
      </w:r>
      <w:r w:rsidR="00E721D4" w:rsidRPr="007E42C2">
        <w:rPr>
          <w:sz w:val="22"/>
          <w:szCs w:val="22"/>
        </w:rPr>
        <w:t>University</w:t>
      </w:r>
      <w:r w:rsidRPr="007E42C2">
        <w:rPr>
          <w:sz w:val="22"/>
          <w:szCs w:val="22"/>
        </w:rPr>
        <w:t xml:space="preserve"> will select one D</w:t>
      </w:r>
      <w:r w:rsidR="00FE311B" w:rsidRPr="007E42C2">
        <w:rPr>
          <w:sz w:val="22"/>
          <w:szCs w:val="22"/>
        </w:rPr>
        <w:t>/</w:t>
      </w:r>
      <w:r w:rsidRPr="007E42C2">
        <w:rPr>
          <w:sz w:val="22"/>
          <w:szCs w:val="22"/>
        </w:rPr>
        <w:t xml:space="preserve">B, and the contractual terms by which the </w:t>
      </w:r>
      <w:r w:rsidR="00E721D4" w:rsidRPr="007E42C2">
        <w:rPr>
          <w:sz w:val="22"/>
          <w:szCs w:val="22"/>
        </w:rPr>
        <w:t>University</w:t>
      </w:r>
      <w:r w:rsidRPr="007E42C2">
        <w:rPr>
          <w:sz w:val="22"/>
          <w:szCs w:val="22"/>
        </w:rPr>
        <w:t xml:space="preserve"> proposes to govern the relationship between itself and the selected D</w:t>
      </w:r>
      <w:r w:rsidR="00FE311B" w:rsidRPr="007E42C2">
        <w:rPr>
          <w:sz w:val="22"/>
          <w:szCs w:val="22"/>
        </w:rPr>
        <w:t>/</w:t>
      </w:r>
      <w:r w:rsidRPr="007E42C2">
        <w:rPr>
          <w:sz w:val="22"/>
          <w:szCs w:val="22"/>
        </w:rPr>
        <w:t>B.</w:t>
      </w:r>
    </w:p>
    <w:p w:rsidR="004D2A89" w:rsidRPr="007E42C2" w:rsidRDefault="00FE3629" w:rsidP="00FE3629">
      <w:pPr>
        <w:spacing w:before="252"/>
        <w:ind w:right="72"/>
        <w:rPr>
          <w:sz w:val="22"/>
          <w:szCs w:val="22"/>
        </w:rPr>
      </w:pPr>
      <w:r w:rsidRPr="007E42C2">
        <w:rPr>
          <w:sz w:val="22"/>
          <w:szCs w:val="22"/>
        </w:rPr>
        <w:t>T</w:t>
      </w:r>
      <w:r w:rsidR="004D2A89" w:rsidRPr="007E42C2">
        <w:rPr>
          <w:sz w:val="22"/>
          <w:szCs w:val="22"/>
        </w:rPr>
        <w:t xml:space="preserve">he </w:t>
      </w:r>
      <w:r w:rsidR="00741284" w:rsidRPr="007E42C2">
        <w:rPr>
          <w:sz w:val="22"/>
          <w:szCs w:val="22"/>
        </w:rPr>
        <w:t xml:space="preserve">exact extent of the </w:t>
      </w:r>
      <w:r w:rsidR="00FE311B" w:rsidRPr="007E42C2">
        <w:rPr>
          <w:sz w:val="22"/>
          <w:szCs w:val="22"/>
        </w:rPr>
        <w:t>D/B</w:t>
      </w:r>
      <w:r w:rsidR="004D2A89" w:rsidRPr="007E42C2">
        <w:rPr>
          <w:sz w:val="22"/>
          <w:szCs w:val="22"/>
        </w:rPr>
        <w:t xml:space="preserve">'s services, as defined by </w:t>
      </w:r>
      <w:r w:rsidR="004D2A89" w:rsidRPr="007E42C2">
        <w:rPr>
          <w:spacing w:val="-4"/>
          <w:w w:val="105"/>
          <w:sz w:val="22"/>
          <w:szCs w:val="22"/>
        </w:rPr>
        <w:t>the</w:t>
      </w:r>
      <w:r w:rsidR="00824E1D" w:rsidRPr="007E42C2">
        <w:rPr>
          <w:spacing w:val="-4"/>
          <w:w w:val="105"/>
          <w:sz w:val="22"/>
          <w:szCs w:val="22"/>
        </w:rPr>
        <w:t xml:space="preserve"> </w:t>
      </w:r>
      <w:r w:rsidR="00A2746B" w:rsidRPr="007E42C2">
        <w:rPr>
          <w:spacing w:val="-4"/>
          <w:w w:val="105"/>
          <w:sz w:val="22"/>
          <w:szCs w:val="22"/>
        </w:rPr>
        <w:t>University</w:t>
      </w:r>
      <w:r w:rsidR="00824E1D" w:rsidRPr="007E42C2">
        <w:rPr>
          <w:spacing w:val="-4"/>
          <w:w w:val="105"/>
          <w:sz w:val="22"/>
          <w:szCs w:val="22"/>
        </w:rPr>
        <w:t>’s</w:t>
      </w:r>
      <w:r w:rsidR="004D2A89" w:rsidRPr="007E42C2">
        <w:rPr>
          <w:spacing w:val="-4"/>
          <w:w w:val="105"/>
          <w:sz w:val="22"/>
          <w:szCs w:val="22"/>
        </w:rPr>
        <w:t xml:space="preserve"> </w:t>
      </w:r>
      <w:r w:rsidR="00E56880" w:rsidRPr="007E42C2">
        <w:rPr>
          <w:sz w:val="22"/>
          <w:szCs w:val="22"/>
        </w:rPr>
        <w:t>Higher Education Capital Outlay</w:t>
      </w:r>
      <w:r w:rsidR="004D2A89" w:rsidRPr="007E42C2">
        <w:rPr>
          <w:sz w:val="22"/>
          <w:szCs w:val="22"/>
        </w:rPr>
        <w:t xml:space="preserve"> Manual (</w:t>
      </w:r>
      <w:r w:rsidR="00E56880" w:rsidRPr="007E42C2">
        <w:rPr>
          <w:sz w:val="22"/>
          <w:szCs w:val="22"/>
        </w:rPr>
        <w:t>HECOM</w:t>
      </w:r>
      <w:r w:rsidR="004D2A89" w:rsidRPr="007E42C2">
        <w:rPr>
          <w:sz w:val="22"/>
          <w:szCs w:val="22"/>
        </w:rPr>
        <w:t xml:space="preserve">), are to be negotiated </w:t>
      </w:r>
      <w:r w:rsidR="00741284" w:rsidRPr="007E42C2">
        <w:rPr>
          <w:sz w:val="22"/>
          <w:szCs w:val="22"/>
        </w:rPr>
        <w:t xml:space="preserve">by the </w:t>
      </w:r>
      <w:r w:rsidR="00E721D4" w:rsidRPr="007E42C2">
        <w:rPr>
          <w:sz w:val="22"/>
          <w:szCs w:val="22"/>
        </w:rPr>
        <w:t>University</w:t>
      </w:r>
      <w:r w:rsidR="00741284" w:rsidRPr="007E42C2">
        <w:rPr>
          <w:sz w:val="22"/>
          <w:szCs w:val="22"/>
        </w:rPr>
        <w:t xml:space="preserve"> </w:t>
      </w:r>
      <w:r w:rsidR="004D2A89" w:rsidRPr="007E42C2">
        <w:rPr>
          <w:sz w:val="22"/>
          <w:szCs w:val="22"/>
        </w:rPr>
        <w:t xml:space="preserve">with the successful firm. </w:t>
      </w:r>
      <w:r w:rsidR="00D96A69">
        <w:rPr>
          <w:sz w:val="22"/>
          <w:szCs w:val="22"/>
        </w:rPr>
        <w:t xml:space="preserve"> </w:t>
      </w:r>
      <w:r w:rsidR="004D2A89" w:rsidRPr="007E42C2">
        <w:rPr>
          <w:sz w:val="22"/>
          <w:szCs w:val="22"/>
        </w:rPr>
        <w:t xml:space="preserve">This RFP, with any </w:t>
      </w:r>
      <w:r w:rsidR="00741284" w:rsidRPr="007E42C2">
        <w:rPr>
          <w:sz w:val="22"/>
          <w:szCs w:val="22"/>
        </w:rPr>
        <w:t xml:space="preserve">formal </w:t>
      </w:r>
      <w:r w:rsidR="004D2A89" w:rsidRPr="007E42C2">
        <w:rPr>
          <w:sz w:val="22"/>
          <w:szCs w:val="22"/>
        </w:rPr>
        <w:t xml:space="preserve">amendments, describes the full scope and nature of the services the </w:t>
      </w:r>
      <w:r w:rsidR="00FE311B" w:rsidRPr="007E42C2">
        <w:rPr>
          <w:sz w:val="22"/>
          <w:szCs w:val="22"/>
        </w:rPr>
        <w:t>D/B</w:t>
      </w:r>
      <w:r w:rsidR="004D2A89" w:rsidRPr="007E42C2">
        <w:rPr>
          <w:sz w:val="22"/>
          <w:szCs w:val="22"/>
        </w:rPr>
        <w:t xml:space="preserve"> shall provide.  These services fall under the general category of Design-Build Services</w:t>
      </w:r>
      <w:r w:rsidR="001F478E" w:rsidRPr="007E42C2">
        <w:rPr>
          <w:sz w:val="22"/>
          <w:szCs w:val="22"/>
        </w:rPr>
        <w:t xml:space="preserve"> and Construction</w:t>
      </w:r>
      <w:r w:rsidR="004D2A89" w:rsidRPr="007E42C2">
        <w:rPr>
          <w:sz w:val="22"/>
          <w:szCs w:val="22"/>
        </w:rPr>
        <w:t xml:space="preserve">.  </w:t>
      </w:r>
    </w:p>
    <w:p w:rsidR="00D03E38" w:rsidRDefault="00D03E38">
      <w:pPr>
        <w:tabs>
          <w:tab w:val="left" w:pos="-720"/>
          <w:tab w:val="left" w:pos="0"/>
        </w:tabs>
        <w:rPr>
          <w:sz w:val="22"/>
          <w:szCs w:val="22"/>
        </w:rPr>
      </w:pPr>
    </w:p>
    <w:p w:rsidR="00812A75" w:rsidRPr="007E42C2" w:rsidRDefault="00812A75">
      <w:pPr>
        <w:tabs>
          <w:tab w:val="left" w:pos="-720"/>
          <w:tab w:val="left" w:pos="0"/>
        </w:tabs>
        <w:rPr>
          <w:sz w:val="22"/>
          <w:szCs w:val="22"/>
        </w:rPr>
      </w:pPr>
    </w:p>
    <w:p w:rsidR="004D2A89" w:rsidRDefault="004D2A89">
      <w:pPr>
        <w:rPr>
          <w:rFonts w:ascii="Times New" w:hAnsi="Times New"/>
          <w:b/>
          <w:sz w:val="22"/>
        </w:rPr>
      </w:pPr>
      <w:r>
        <w:rPr>
          <w:b/>
          <w:bCs/>
          <w:sz w:val="22"/>
        </w:rPr>
        <w:t>A</w:t>
      </w:r>
      <w:r>
        <w:rPr>
          <w:rFonts w:ascii="Times New" w:hAnsi="Times New"/>
          <w:b/>
          <w:bCs/>
          <w:sz w:val="22"/>
        </w:rPr>
        <w:t>.</w:t>
      </w:r>
      <w:r w:rsidR="00741284">
        <w:rPr>
          <w:rFonts w:ascii="Times New" w:hAnsi="Times New"/>
          <w:b/>
          <w:bCs/>
          <w:sz w:val="22"/>
        </w:rPr>
        <w:t>2</w:t>
      </w:r>
      <w:r>
        <w:rPr>
          <w:rFonts w:ascii="Times New" w:hAnsi="Times New"/>
          <w:b/>
          <w:bCs/>
          <w:sz w:val="22"/>
        </w:rPr>
        <w:t>.</w:t>
      </w:r>
      <w:r>
        <w:rPr>
          <w:rFonts w:ascii="Times New" w:hAnsi="Times New"/>
          <w:sz w:val="22"/>
        </w:rPr>
        <w:tab/>
      </w:r>
      <w:r>
        <w:rPr>
          <w:rFonts w:ascii="Times New" w:hAnsi="Times New"/>
          <w:b/>
          <w:sz w:val="22"/>
        </w:rPr>
        <w:t xml:space="preserve">GOALS AND OBJECTIVES </w:t>
      </w:r>
    </w:p>
    <w:p w:rsidR="007C5BF9" w:rsidRDefault="007C5BF9">
      <w:pPr>
        <w:rPr>
          <w:rFonts w:ascii="Times New" w:hAnsi="Times New"/>
          <w:b/>
          <w:sz w:val="22"/>
        </w:rPr>
      </w:pPr>
    </w:p>
    <w:p w:rsidR="004D2A89" w:rsidRDefault="004D2A89">
      <w:pPr>
        <w:pStyle w:val="BodyText2"/>
      </w:pPr>
      <w:r>
        <w:t xml:space="preserve">The provisions of this section set out the goals and objectives of the University and do not impose obligations, duties or responsibilities upon the </w:t>
      </w:r>
      <w:r w:rsidR="00FE311B">
        <w:t>D/B</w:t>
      </w:r>
      <w:r>
        <w:t xml:space="preserve"> </w:t>
      </w:r>
      <w:r w:rsidRPr="003D29A7">
        <w:t>in addition to, or independent of,</w:t>
      </w:r>
      <w:r>
        <w:t xml:space="preserve"> those set out in the other provisions of this RFP and </w:t>
      </w:r>
      <w:r w:rsidR="00FE311B">
        <w:t>D/B</w:t>
      </w:r>
      <w:r>
        <w:t xml:space="preserve"> Contract. </w:t>
      </w:r>
      <w:r w:rsidR="00D96A69">
        <w:t xml:space="preserve"> </w:t>
      </w:r>
      <w:r>
        <w:t xml:space="preserve">The </w:t>
      </w:r>
      <w:r w:rsidR="00FE311B">
        <w:t>D/B</w:t>
      </w:r>
      <w:r>
        <w:t xml:space="preserve"> will exercise its best professional judgment and perform the </w:t>
      </w:r>
      <w:r w:rsidR="00FE311B">
        <w:t>D/B</w:t>
      </w:r>
      <w:r>
        <w:t xml:space="preserve"> Contract in a manner that will conform to the accomplishment of these goals and objectives:</w:t>
      </w:r>
    </w:p>
    <w:p w:rsidR="004D2A89" w:rsidRDefault="004D2A89">
      <w:pPr>
        <w:rPr>
          <w:rFonts w:ascii="Times New" w:hAnsi="Times New"/>
          <w:sz w:val="22"/>
        </w:rPr>
      </w:pPr>
    </w:p>
    <w:p w:rsidR="00741284" w:rsidRDefault="00741284" w:rsidP="00741284">
      <w:pPr>
        <w:numPr>
          <w:ilvl w:val="0"/>
          <w:numId w:val="1"/>
        </w:numPr>
        <w:rPr>
          <w:rFonts w:ascii="Times New" w:hAnsi="Times New"/>
          <w:sz w:val="22"/>
        </w:rPr>
      </w:pPr>
      <w:r w:rsidRPr="00A875E6">
        <w:rPr>
          <w:rFonts w:ascii="Times New" w:hAnsi="Times New"/>
          <w:sz w:val="22"/>
        </w:rPr>
        <w:t xml:space="preserve">Ensuring the specific scheduling needs of the University and this </w:t>
      </w:r>
      <w:r w:rsidR="00FB2191">
        <w:rPr>
          <w:rFonts w:ascii="Times New" w:hAnsi="Times New"/>
          <w:sz w:val="22"/>
        </w:rPr>
        <w:t>Project</w:t>
      </w:r>
      <w:r w:rsidRPr="00A875E6">
        <w:rPr>
          <w:rFonts w:ascii="Times New" w:hAnsi="Times New"/>
          <w:sz w:val="22"/>
        </w:rPr>
        <w:t xml:space="preserve"> are met.</w:t>
      </w:r>
    </w:p>
    <w:p w:rsidR="00A875E6" w:rsidRPr="00A875E6" w:rsidRDefault="00A875E6" w:rsidP="00A875E6">
      <w:pPr>
        <w:rPr>
          <w:rFonts w:ascii="Times New" w:hAnsi="Times New"/>
          <w:sz w:val="22"/>
        </w:rPr>
      </w:pPr>
    </w:p>
    <w:p w:rsidR="00741284" w:rsidRDefault="00BA69F1" w:rsidP="00741284">
      <w:pPr>
        <w:numPr>
          <w:ilvl w:val="0"/>
          <w:numId w:val="1"/>
        </w:numPr>
        <w:rPr>
          <w:rFonts w:ascii="Times New" w:hAnsi="Times New"/>
          <w:sz w:val="22"/>
        </w:rPr>
      </w:pPr>
      <w:r>
        <w:rPr>
          <w:rFonts w:ascii="Times New" w:hAnsi="Times New"/>
          <w:sz w:val="22"/>
        </w:rPr>
        <w:t xml:space="preserve">Ensuring that </w:t>
      </w:r>
      <w:r w:rsidR="009C10C7">
        <w:rPr>
          <w:rFonts w:ascii="Times New" w:hAnsi="Times New"/>
          <w:sz w:val="22"/>
        </w:rPr>
        <w:t>the</w:t>
      </w:r>
      <w:r>
        <w:rPr>
          <w:rFonts w:ascii="Times New" w:hAnsi="Times New"/>
          <w:sz w:val="22"/>
        </w:rPr>
        <w:t xml:space="preserve"> Facilities Management work yard and neighboring facilities </w:t>
      </w:r>
      <w:r w:rsidR="00741284" w:rsidRPr="00A875E6">
        <w:rPr>
          <w:rFonts w:ascii="Times New" w:hAnsi="Times New"/>
          <w:sz w:val="22"/>
        </w:rPr>
        <w:t>remain accessible and fully operational.</w:t>
      </w: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t xml:space="preserve">Ensuring the safety of students, faculty and staff, and visitors to the </w:t>
      </w:r>
      <w:r w:rsidR="00A2746B">
        <w:rPr>
          <w:rFonts w:ascii="Times New" w:hAnsi="Times New"/>
          <w:sz w:val="22"/>
        </w:rPr>
        <w:t>University</w:t>
      </w:r>
      <w:r w:rsidRPr="00A875E6">
        <w:rPr>
          <w:rFonts w:ascii="Times New" w:hAnsi="Times New"/>
          <w:sz w:val="22"/>
        </w:rPr>
        <w:t>, and their access to essential areas.  This entails planning for continuous use of walkways, handicapped access, and barring entrance to construction areas.  Also included is minimizing noise, maintaining proper air quality</w:t>
      </w:r>
      <w:r w:rsidR="003A27E9" w:rsidRPr="00A875E6">
        <w:rPr>
          <w:rFonts w:ascii="Times New" w:hAnsi="Times New"/>
          <w:sz w:val="22"/>
        </w:rPr>
        <w:t>, water quality,</w:t>
      </w:r>
      <w:r w:rsidRPr="00A875E6">
        <w:rPr>
          <w:rFonts w:ascii="Times New" w:hAnsi="Times New"/>
          <w:sz w:val="22"/>
        </w:rPr>
        <w:t xml:space="preserve"> and cleanliness within the site and surrounding facilities.</w:t>
      </w: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t xml:space="preserve">Ensuring the quality of the </w:t>
      </w:r>
      <w:r w:rsidR="00FB2191">
        <w:rPr>
          <w:rFonts w:ascii="Times New" w:hAnsi="Times New"/>
          <w:sz w:val="22"/>
        </w:rPr>
        <w:t>Project</w:t>
      </w:r>
      <w:r w:rsidR="00741284" w:rsidRPr="00A875E6">
        <w:rPr>
          <w:rFonts w:ascii="Times New" w:hAnsi="Times New"/>
          <w:sz w:val="22"/>
        </w:rPr>
        <w:t xml:space="preserve"> reflects the </w:t>
      </w:r>
      <w:r w:rsidRPr="00A875E6">
        <w:rPr>
          <w:rFonts w:ascii="Times New" w:hAnsi="Times New"/>
          <w:sz w:val="22"/>
        </w:rPr>
        <w:t>University</w:t>
      </w:r>
      <w:r w:rsidR="00741284" w:rsidRPr="00A875E6">
        <w:rPr>
          <w:rFonts w:ascii="Times New" w:hAnsi="Times New"/>
          <w:sz w:val="22"/>
        </w:rPr>
        <w:t>’s full intent</w:t>
      </w:r>
      <w:r w:rsidRPr="00A875E6">
        <w:rPr>
          <w:rFonts w:ascii="Times New" w:hAnsi="Times New"/>
          <w:sz w:val="22"/>
        </w:rPr>
        <w:t xml:space="preserve">. The </w:t>
      </w:r>
      <w:r w:rsidR="00FB2191">
        <w:rPr>
          <w:rFonts w:ascii="Times New" w:hAnsi="Times New"/>
          <w:sz w:val="22"/>
        </w:rPr>
        <w:t>Project</w:t>
      </w:r>
      <w:r w:rsidRPr="00A875E6">
        <w:rPr>
          <w:rFonts w:ascii="Times New" w:hAnsi="Times New"/>
          <w:sz w:val="22"/>
        </w:rPr>
        <w:t xml:space="preserve"> must demonstrate to students, faculty and staff that the hard work undertaken </w:t>
      </w:r>
      <w:r w:rsidR="00741284" w:rsidRPr="00A875E6">
        <w:rPr>
          <w:rFonts w:ascii="Times New" w:hAnsi="Times New"/>
          <w:sz w:val="22"/>
        </w:rPr>
        <w:t>has resulted in a</w:t>
      </w:r>
      <w:r w:rsidRPr="00A875E6">
        <w:rPr>
          <w:rFonts w:ascii="Times New" w:hAnsi="Times New"/>
          <w:sz w:val="22"/>
        </w:rPr>
        <w:t xml:space="preserve"> well-constructed facility.</w:t>
      </w:r>
    </w:p>
    <w:p w:rsidR="00B26E95" w:rsidRDefault="00B26E95" w:rsidP="00B26E95">
      <w:pPr>
        <w:pStyle w:val="ListParagraph"/>
        <w:rPr>
          <w:rFonts w:ascii="Times New" w:hAnsi="Times New"/>
          <w:sz w:val="22"/>
        </w:rPr>
      </w:pPr>
    </w:p>
    <w:p w:rsidR="004D2A89" w:rsidRDefault="00270BD3" w:rsidP="00A875E6">
      <w:pPr>
        <w:numPr>
          <w:ilvl w:val="0"/>
          <w:numId w:val="1"/>
        </w:numPr>
        <w:rPr>
          <w:rFonts w:ascii="Times New" w:hAnsi="Times New"/>
          <w:sz w:val="22"/>
        </w:rPr>
      </w:pPr>
      <w:r w:rsidRPr="00A875E6">
        <w:rPr>
          <w:rFonts w:ascii="Times New" w:hAnsi="Times New"/>
          <w:sz w:val="22"/>
        </w:rPr>
        <w:t>Ensuring that</w:t>
      </w:r>
      <w:r w:rsidR="004D2A89" w:rsidRPr="00A875E6">
        <w:rPr>
          <w:rFonts w:ascii="Times New" w:hAnsi="Times New"/>
          <w:sz w:val="22"/>
        </w:rPr>
        <w:t xml:space="preserve"> University Facilities Management </w:t>
      </w:r>
      <w:r w:rsidR="00741284" w:rsidRPr="00A875E6">
        <w:rPr>
          <w:rFonts w:ascii="Times New" w:hAnsi="Times New"/>
          <w:sz w:val="22"/>
        </w:rPr>
        <w:t>is</w:t>
      </w:r>
      <w:r w:rsidR="004D2A89" w:rsidRPr="00A875E6">
        <w:rPr>
          <w:rFonts w:ascii="Times New" w:hAnsi="Times New"/>
          <w:sz w:val="22"/>
        </w:rPr>
        <w:t xml:space="preserve"> kept apprised of work in progress, unusual disruptions, changes in schedules, et</w:t>
      </w:r>
      <w:r w:rsidRPr="00A875E6">
        <w:rPr>
          <w:rFonts w:ascii="Times New" w:hAnsi="Times New"/>
          <w:sz w:val="22"/>
        </w:rPr>
        <w:t xml:space="preserve">c. </w:t>
      </w:r>
      <w:r w:rsidR="00D96A69">
        <w:rPr>
          <w:rFonts w:ascii="Times New" w:hAnsi="Times New"/>
          <w:sz w:val="22"/>
        </w:rPr>
        <w:t xml:space="preserve"> </w:t>
      </w:r>
      <w:r w:rsidRPr="00A875E6">
        <w:rPr>
          <w:rFonts w:ascii="Times New" w:hAnsi="Times New"/>
          <w:sz w:val="22"/>
        </w:rPr>
        <w:t>Continu</w:t>
      </w:r>
      <w:r w:rsidR="00D96A69">
        <w:rPr>
          <w:rFonts w:ascii="Times New" w:hAnsi="Times New"/>
          <w:sz w:val="22"/>
        </w:rPr>
        <w:t>ous</w:t>
      </w:r>
      <w:r w:rsidRPr="00A875E6">
        <w:rPr>
          <w:rFonts w:ascii="Times New" w:hAnsi="Times New"/>
          <w:sz w:val="22"/>
        </w:rPr>
        <w:t xml:space="preserve"> open communication</w:t>
      </w:r>
      <w:r w:rsidR="004D2A89" w:rsidRPr="00A875E6">
        <w:rPr>
          <w:rFonts w:ascii="Times New" w:hAnsi="Times New"/>
          <w:sz w:val="22"/>
        </w:rPr>
        <w:t xml:space="preserve"> will be essential to providing the information that will allow the University to plan and adjust </w:t>
      </w:r>
      <w:r w:rsidR="00A5486B" w:rsidRPr="00A875E6">
        <w:rPr>
          <w:rFonts w:ascii="Times New" w:hAnsi="Times New"/>
          <w:sz w:val="22"/>
        </w:rPr>
        <w:t xml:space="preserve">to </w:t>
      </w:r>
      <w:r w:rsidR="00FB2191">
        <w:rPr>
          <w:rFonts w:ascii="Times New" w:hAnsi="Times New"/>
          <w:sz w:val="22"/>
        </w:rPr>
        <w:t>Project</w:t>
      </w:r>
      <w:r w:rsidR="00A5486B" w:rsidRPr="00A875E6">
        <w:rPr>
          <w:rFonts w:ascii="Times New" w:hAnsi="Times New"/>
          <w:sz w:val="22"/>
        </w:rPr>
        <w:t xml:space="preserve"> impacts </w:t>
      </w:r>
      <w:r w:rsidR="004D2A89" w:rsidRPr="00A875E6">
        <w:rPr>
          <w:rFonts w:ascii="Times New" w:hAnsi="Times New"/>
          <w:sz w:val="22"/>
        </w:rPr>
        <w:t xml:space="preserve">incrementally.   </w:t>
      </w:r>
    </w:p>
    <w:p w:rsidR="00A875E6" w:rsidRPr="00A875E6" w:rsidRDefault="00A875E6" w:rsidP="00A875E6">
      <w:pPr>
        <w:rPr>
          <w:rFonts w:ascii="Times New" w:hAnsi="Times New"/>
          <w:sz w:val="22"/>
        </w:rPr>
      </w:pPr>
    </w:p>
    <w:p w:rsidR="0061651C" w:rsidRDefault="003A27E9"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 xml:space="preserve">Ensuring that construction is in compliance with the intent of the </w:t>
      </w:r>
      <w:r w:rsidR="00157A92">
        <w:rPr>
          <w:rFonts w:ascii="Times New" w:hAnsi="Times New"/>
          <w:sz w:val="22"/>
        </w:rPr>
        <w:t xml:space="preserve">project. </w:t>
      </w:r>
    </w:p>
    <w:p w:rsidR="00A875E6" w:rsidRPr="00A875E6" w:rsidRDefault="00A875E6" w:rsidP="00A875E6">
      <w:pPr>
        <w:tabs>
          <w:tab w:val="left" w:pos="342"/>
        </w:tabs>
        <w:rPr>
          <w:rFonts w:ascii="Times New" w:hAnsi="Times New"/>
          <w:sz w:val="22"/>
        </w:rPr>
      </w:pPr>
    </w:p>
    <w:p w:rsidR="003A78FC" w:rsidRPr="0061651C" w:rsidRDefault="003A78FC"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the Project remains within budget.</w:t>
      </w:r>
    </w:p>
    <w:p w:rsidR="0061651C" w:rsidRDefault="0061651C" w:rsidP="0061651C">
      <w:pPr>
        <w:tabs>
          <w:tab w:val="left" w:pos="342"/>
        </w:tabs>
        <w:rPr>
          <w:rFonts w:ascii="Times New" w:hAnsi="Times New"/>
          <w:sz w:val="22"/>
        </w:rPr>
      </w:pPr>
    </w:p>
    <w:p w:rsidR="007A0F01" w:rsidRPr="0061651C" w:rsidRDefault="007A0F01" w:rsidP="0061651C">
      <w:pPr>
        <w:tabs>
          <w:tab w:val="left" w:pos="342"/>
        </w:tabs>
        <w:rPr>
          <w:rFonts w:ascii="Times New" w:hAnsi="Times New"/>
          <w:sz w:val="22"/>
        </w:rPr>
      </w:pPr>
    </w:p>
    <w:p w:rsidR="007C5BF9" w:rsidRDefault="00741284" w:rsidP="00741284">
      <w:pPr>
        <w:rPr>
          <w:rFonts w:ascii="Times New" w:hAnsi="Times New"/>
          <w:b/>
          <w:sz w:val="22"/>
        </w:rPr>
      </w:pPr>
      <w:r w:rsidRPr="00A25D2F">
        <w:rPr>
          <w:rFonts w:ascii="Times New" w:hAnsi="Times New"/>
          <w:b/>
          <w:sz w:val="22"/>
        </w:rPr>
        <w:t>A.3.</w:t>
      </w:r>
      <w:r w:rsidRPr="00A25D2F">
        <w:rPr>
          <w:rFonts w:ascii="Times New" w:hAnsi="Times New"/>
          <w:b/>
          <w:sz w:val="22"/>
        </w:rPr>
        <w:tab/>
        <w:t>SMALL, WOM</w:t>
      </w:r>
      <w:r w:rsidR="008F11C6" w:rsidRPr="00A25D2F">
        <w:rPr>
          <w:rFonts w:ascii="Times New" w:hAnsi="Times New"/>
          <w:b/>
          <w:sz w:val="22"/>
        </w:rPr>
        <w:t>EN-OWNED AND MINORITY-OWNED (SWa</w:t>
      </w:r>
      <w:r w:rsidRPr="00A25D2F">
        <w:rPr>
          <w:rFonts w:ascii="Times New" w:hAnsi="Times New"/>
          <w:b/>
          <w:sz w:val="22"/>
        </w:rPr>
        <w:t>M) BUSINESSES</w:t>
      </w:r>
    </w:p>
    <w:p w:rsidR="007C5BF9" w:rsidRDefault="007C5BF9" w:rsidP="00741284">
      <w:pPr>
        <w:rPr>
          <w:rFonts w:ascii="Times New" w:hAnsi="Times New"/>
          <w:b/>
          <w:sz w:val="22"/>
        </w:rPr>
      </w:pPr>
    </w:p>
    <w:p w:rsidR="00741284" w:rsidRPr="00A25D2F" w:rsidRDefault="00806FF3" w:rsidP="00741284">
      <w:pPr>
        <w:rPr>
          <w:rFonts w:ascii="Times New" w:hAnsi="Times New"/>
          <w:sz w:val="22"/>
        </w:rPr>
      </w:pPr>
      <w:r w:rsidRPr="00A25D2F">
        <w:rPr>
          <w:rFonts w:ascii="Times New" w:hAnsi="Times New"/>
          <w:sz w:val="22"/>
        </w:rPr>
        <w:t xml:space="preserve">It is the policy of the State and the University to contribute to the establishment, preservation, and strengthening of </w:t>
      </w:r>
      <w:r w:rsidR="008F11C6" w:rsidRPr="00A25D2F">
        <w:rPr>
          <w:rFonts w:ascii="Times New" w:hAnsi="Times New"/>
          <w:sz w:val="22"/>
        </w:rPr>
        <w:t>SWa</w:t>
      </w:r>
      <w:r w:rsidRPr="00A25D2F">
        <w:rPr>
          <w:rFonts w:ascii="Times New" w:hAnsi="Times New"/>
          <w:sz w:val="22"/>
        </w:rPr>
        <w:t>M firms and to encourage their participation in State procure</w:t>
      </w:r>
      <w:r w:rsidR="007A0F01">
        <w:rPr>
          <w:rFonts w:ascii="Times New" w:hAnsi="Times New"/>
          <w:sz w:val="22"/>
        </w:rPr>
        <w:t xml:space="preserve">ment activities.  See </w:t>
      </w:r>
      <w:r w:rsidR="00ED445E">
        <w:rPr>
          <w:rFonts w:ascii="Times New" w:hAnsi="Times New"/>
          <w:sz w:val="22"/>
        </w:rPr>
        <w:t>Mandatory Contractual Provisions</w:t>
      </w:r>
      <w:r w:rsidR="005E4D81" w:rsidRPr="00A25D2F">
        <w:rPr>
          <w:rFonts w:ascii="Times New" w:hAnsi="Times New"/>
          <w:sz w:val="22"/>
        </w:rPr>
        <w:t>, Section</w:t>
      </w:r>
      <w:r w:rsidR="009E4760">
        <w:rPr>
          <w:rFonts w:ascii="Times New" w:hAnsi="Times New"/>
          <w:sz w:val="22"/>
        </w:rPr>
        <w:t xml:space="preserve"> </w:t>
      </w:r>
      <w:r w:rsidR="003B54E7">
        <w:rPr>
          <w:rFonts w:ascii="Times New" w:hAnsi="Times New"/>
          <w:sz w:val="22"/>
        </w:rPr>
        <w:t>F.5</w:t>
      </w:r>
      <w:r w:rsidR="009E4760">
        <w:rPr>
          <w:rFonts w:ascii="Times New" w:hAnsi="Times New"/>
          <w:sz w:val="22"/>
        </w:rPr>
        <w:t>.</w:t>
      </w:r>
      <w:r w:rsidRPr="00A25D2F">
        <w:rPr>
          <w:rFonts w:ascii="Times New" w:hAnsi="Times New"/>
          <w:sz w:val="22"/>
        </w:rPr>
        <w:t>1</w:t>
      </w:r>
      <w:r w:rsidR="005E4D81" w:rsidRPr="00A25D2F">
        <w:rPr>
          <w:rFonts w:ascii="Times New" w:hAnsi="Times New"/>
          <w:sz w:val="22"/>
        </w:rPr>
        <w:t>,</w:t>
      </w:r>
      <w:r w:rsidRPr="00A25D2F">
        <w:rPr>
          <w:rFonts w:ascii="Times New" w:hAnsi="Times New"/>
          <w:sz w:val="22"/>
        </w:rPr>
        <w:t xml:space="preserve"> </w:t>
      </w:r>
      <w:r w:rsidR="008F11C6" w:rsidRPr="00A25D2F">
        <w:rPr>
          <w:rFonts w:ascii="Times New" w:hAnsi="Times New"/>
          <w:sz w:val="22"/>
        </w:rPr>
        <w:t>SWa</w:t>
      </w:r>
      <w:r w:rsidRPr="00A25D2F">
        <w:rPr>
          <w:rFonts w:ascii="Times New" w:hAnsi="Times New"/>
          <w:sz w:val="22"/>
        </w:rPr>
        <w:t>M Firm Utilization.</w:t>
      </w:r>
    </w:p>
    <w:p w:rsidR="00741284" w:rsidRPr="00A25D2F" w:rsidRDefault="00741284" w:rsidP="00741284">
      <w:pPr>
        <w:rPr>
          <w:rFonts w:ascii="Times New" w:hAnsi="Times New"/>
          <w:sz w:val="22"/>
        </w:rPr>
      </w:pPr>
    </w:p>
    <w:p w:rsidR="00A25D2F" w:rsidRDefault="00A25D2F" w:rsidP="00A25D2F">
      <w:pPr>
        <w:pStyle w:val="ART"/>
        <w:tabs>
          <w:tab w:val="clear" w:pos="648"/>
          <w:tab w:val="left" w:pos="720"/>
        </w:tabs>
        <w:ind w:left="720" w:hanging="720"/>
        <w:rPr>
          <w:rFonts w:ascii="Times New" w:hAnsi="Times New"/>
          <w:caps w:val="0"/>
          <w:sz w:val="22"/>
          <w:szCs w:val="24"/>
        </w:rPr>
      </w:pPr>
      <w:r w:rsidRPr="00A25D2F">
        <w:rPr>
          <w:rFonts w:ascii="Times New" w:hAnsi="Times New"/>
          <w:caps w:val="0"/>
          <w:sz w:val="22"/>
          <w:szCs w:val="24"/>
        </w:rPr>
        <w:lastRenderedPageBreak/>
        <w:t>A.4.</w:t>
      </w:r>
      <w:r w:rsidRPr="00A25D2F">
        <w:rPr>
          <w:rFonts w:ascii="Times New" w:hAnsi="Times New"/>
          <w:caps w:val="0"/>
          <w:sz w:val="22"/>
          <w:szCs w:val="24"/>
        </w:rPr>
        <w:tab/>
        <w:t xml:space="preserve">PARTNERING </w:t>
      </w:r>
    </w:p>
    <w:p w:rsidR="007C5BF9" w:rsidRPr="00A25D2F" w:rsidRDefault="007C5BF9" w:rsidP="007C5BF9">
      <w:pPr>
        <w:pStyle w:val="ART"/>
        <w:tabs>
          <w:tab w:val="clear" w:pos="648"/>
          <w:tab w:val="left" w:pos="720"/>
        </w:tabs>
        <w:spacing w:before="0"/>
        <w:ind w:left="720" w:hanging="720"/>
        <w:rPr>
          <w:rFonts w:ascii="Times New" w:hAnsi="Times New"/>
          <w:caps w:val="0"/>
          <w:sz w:val="22"/>
          <w:szCs w:val="24"/>
        </w:rPr>
      </w:pPr>
    </w:p>
    <w:p w:rsid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 xml:space="preserve">The University intends to encourage the foundation of a cohesive partnership with the University, the A/E, the </w:t>
      </w:r>
      <w:r w:rsidR="00F965CD">
        <w:rPr>
          <w:rFonts w:ascii="Times New" w:hAnsi="Times New"/>
          <w:sz w:val="22"/>
          <w:szCs w:val="24"/>
        </w:rPr>
        <w:t>D/B</w:t>
      </w:r>
      <w:r w:rsidRPr="00A25D2F">
        <w:rPr>
          <w:rFonts w:ascii="Times New" w:hAnsi="Times New"/>
          <w:sz w:val="22"/>
          <w:szCs w:val="24"/>
        </w:rPr>
        <w:t xml:space="preserve">, and the </w:t>
      </w:r>
      <w:r w:rsidR="00F965CD">
        <w:rPr>
          <w:rFonts w:ascii="Times New" w:hAnsi="Times New"/>
          <w:sz w:val="22"/>
          <w:szCs w:val="24"/>
        </w:rPr>
        <w:t>D/B</w:t>
      </w:r>
      <w:r w:rsidRPr="00A25D2F">
        <w:rPr>
          <w:rFonts w:ascii="Times New" w:hAnsi="Times New"/>
          <w:sz w:val="22"/>
          <w:szCs w:val="24"/>
        </w:rPr>
        <w:t xml:space="preserve">'s Suppliers and </w:t>
      </w:r>
      <w:r w:rsidR="00A776C8">
        <w:rPr>
          <w:rFonts w:ascii="Times New" w:hAnsi="Times New"/>
          <w:sz w:val="22"/>
          <w:szCs w:val="24"/>
        </w:rPr>
        <w:t>Subc</w:t>
      </w:r>
      <w:r w:rsidRPr="00A25D2F">
        <w:rPr>
          <w:rFonts w:ascii="Times New" w:hAnsi="Times New"/>
          <w:sz w:val="22"/>
          <w:szCs w:val="24"/>
        </w:rPr>
        <w:t>ontractors.  This partnership will be structured to draw on the strengths of each organization to identify and achieve reciprocal goals.  The objectives are effective and efficient contract performance intended to achieve completion within budget, on schedule, and satisfactory to all partners.</w:t>
      </w:r>
    </w:p>
    <w:p w:rsidR="00A25D2F" w:rsidRDefault="00A25D2F" w:rsidP="00741284">
      <w:pPr>
        <w:rPr>
          <w:b/>
          <w:bCs/>
        </w:rPr>
      </w:pPr>
    </w:p>
    <w:p w:rsidR="009C10C7" w:rsidRDefault="009C10C7" w:rsidP="00741284">
      <w:pPr>
        <w:rPr>
          <w:b/>
          <w:bCs/>
        </w:rPr>
      </w:pPr>
    </w:p>
    <w:p w:rsidR="0061651C" w:rsidRDefault="0061651C" w:rsidP="0061651C">
      <w:pPr>
        <w:ind w:left="720" w:hanging="720"/>
        <w:rPr>
          <w:b/>
          <w:sz w:val="22"/>
        </w:rPr>
      </w:pPr>
      <w:r w:rsidRPr="00A51A9C">
        <w:rPr>
          <w:b/>
          <w:bCs/>
        </w:rPr>
        <w:t>A.</w:t>
      </w:r>
      <w:r w:rsidR="00A25D2F" w:rsidRPr="00A51A9C">
        <w:rPr>
          <w:b/>
          <w:bCs/>
        </w:rPr>
        <w:t>5</w:t>
      </w:r>
      <w:r w:rsidRPr="00A51A9C">
        <w:rPr>
          <w:b/>
          <w:sz w:val="22"/>
        </w:rPr>
        <w:t>.</w:t>
      </w:r>
      <w:r w:rsidRPr="00A51A9C">
        <w:rPr>
          <w:sz w:val="22"/>
        </w:rPr>
        <w:tab/>
      </w:r>
      <w:r w:rsidRPr="00A51A9C">
        <w:rPr>
          <w:b/>
          <w:sz w:val="22"/>
        </w:rPr>
        <w:t>LEED / SUSTAINABILITY GOALS AND IMPLEMENTATION</w:t>
      </w:r>
    </w:p>
    <w:p w:rsidR="007C5BF9" w:rsidRDefault="007C5BF9" w:rsidP="0061651C">
      <w:pPr>
        <w:ind w:left="720" w:hanging="720"/>
        <w:rPr>
          <w:sz w:val="22"/>
        </w:rPr>
      </w:pPr>
    </w:p>
    <w:p w:rsidR="0061651C" w:rsidRPr="00EA26CC" w:rsidRDefault="00A729B3" w:rsidP="00A729B3">
      <w:pPr>
        <w:ind w:hanging="720"/>
        <w:rPr>
          <w:sz w:val="22"/>
        </w:rPr>
      </w:pPr>
      <w:r>
        <w:rPr>
          <w:sz w:val="22"/>
        </w:rPr>
        <w:tab/>
      </w:r>
      <w:r w:rsidR="00073D60">
        <w:rPr>
          <w:sz w:val="22"/>
        </w:rPr>
        <w:t xml:space="preserve">The </w:t>
      </w:r>
      <w:r w:rsidR="003C0DF5">
        <w:rPr>
          <w:sz w:val="22"/>
        </w:rPr>
        <w:t>D/B</w:t>
      </w:r>
      <w:r w:rsidR="0061651C" w:rsidRPr="00EA26CC">
        <w:rPr>
          <w:sz w:val="22"/>
        </w:rPr>
        <w:t xml:space="preserve"> shall implement practices and procedures to meet the University’s sustainability </w:t>
      </w:r>
      <w:r>
        <w:rPr>
          <w:sz w:val="22"/>
        </w:rPr>
        <w:t xml:space="preserve">performance </w:t>
      </w:r>
      <w:r w:rsidR="0061651C" w:rsidRPr="00EA26CC">
        <w:rPr>
          <w:sz w:val="22"/>
        </w:rPr>
        <w:t xml:space="preserve">goals, which include </w:t>
      </w:r>
      <w:r w:rsidR="00073D60">
        <w:rPr>
          <w:sz w:val="22"/>
        </w:rPr>
        <w:t>achieving LEED Certification</w:t>
      </w:r>
      <w:r w:rsidR="00A51A9C">
        <w:rPr>
          <w:sz w:val="22"/>
        </w:rPr>
        <w:t xml:space="preserve"> if attainable given the nature of this project</w:t>
      </w:r>
      <w:r w:rsidR="00073D60">
        <w:rPr>
          <w:sz w:val="22"/>
        </w:rPr>
        <w:t xml:space="preserve">.  </w:t>
      </w:r>
      <w:r w:rsidR="0061651C" w:rsidRPr="00EA26CC">
        <w:rPr>
          <w:sz w:val="22"/>
        </w:rPr>
        <w:t xml:space="preserve">Specific </w:t>
      </w:r>
      <w:r w:rsidR="00FB2191">
        <w:rPr>
          <w:sz w:val="22"/>
        </w:rPr>
        <w:t>Project</w:t>
      </w:r>
      <w:r w:rsidR="0061651C" w:rsidRPr="00EA26CC">
        <w:rPr>
          <w:sz w:val="22"/>
        </w:rPr>
        <w:t xml:space="preserve"> goals that may impact the </w:t>
      </w:r>
      <w:r w:rsidR="003C0DF5">
        <w:rPr>
          <w:sz w:val="22"/>
        </w:rPr>
        <w:t>D/B</w:t>
      </w:r>
      <w:r w:rsidR="0061651C" w:rsidRPr="00EA26CC">
        <w:rPr>
          <w:sz w:val="22"/>
        </w:rPr>
        <w:t xml:space="preserve"> include:</w:t>
      </w:r>
    </w:p>
    <w:p w:rsidR="0061651C" w:rsidRPr="00EA26CC" w:rsidRDefault="0061651C" w:rsidP="00A729B3">
      <w:pPr>
        <w:rPr>
          <w:sz w:val="22"/>
        </w:rPr>
      </w:pPr>
    </w:p>
    <w:p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(waste haulers) related to Construction and Demolition Waste Management.</w:t>
      </w:r>
    </w:p>
    <w:p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related to compliance with a Construction Indoor Air Quality Management Plan.</w:t>
      </w:r>
    </w:p>
    <w:p w:rsidR="0061651C" w:rsidRPr="00A729B3" w:rsidRDefault="0061651C" w:rsidP="001D6228">
      <w:pPr>
        <w:pStyle w:val="ListParagraph"/>
        <w:numPr>
          <w:ilvl w:val="0"/>
          <w:numId w:val="17"/>
        </w:numPr>
        <w:rPr>
          <w:sz w:val="22"/>
        </w:rPr>
      </w:pPr>
      <w:r w:rsidRPr="00A729B3">
        <w:rPr>
          <w:sz w:val="22"/>
        </w:rPr>
        <w:t>Special Substitution Requests for LEED Initiatives.</w:t>
      </w:r>
    </w:p>
    <w:p w:rsidR="0061651C" w:rsidRPr="00A729B3" w:rsidRDefault="0061651C" w:rsidP="001D6228">
      <w:pPr>
        <w:pStyle w:val="ListParagraph"/>
        <w:numPr>
          <w:ilvl w:val="0"/>
          <w:numId w:val="17"/>
        </w:numPr>
        <w:rPr>
          <w:sz w:val="22"/>
        </w:rPr>
      </w:pPr>
      <w:r w:rsidRPr="00A729B3">
        <w:rPr>
          <w:sz w:val="22"/>
        </w:rPr>
        <w:t>Compliance with Specified Material and Documentation Requirements Related to the Use of Recycled-Content Materials; Use of Locally/Regionally-Manufactured Materials; Use of Low-Emitting Materials; and Use of Certified Wood Products.</w:t>
      </w:r>
    </w:p>
    <w:p w:rsidR="0061651C" w:rsidRPr="00EA26CC" w:rsidRDefault="0061651C" w:rsidP="0061651C">
      <w:pPr>
        <w:ind w:left="720"/>
        <w:rPr>
          <w:sz w:val="22"/>
        </w:rPr>
      </w:pPr>
    </w:p>
    <w:p w:rsidR="006126DD" w:rsidRDefault="006126DD" w:rsidP="006126DD">
      <w:pPr>
        <w:rPr>
          <w:i/>
          <w:iCs/>
          <w:sz w:val="22"/>
          <w:szCs w:val="22"/>
        </w:rPr>
      </w:pPr>
      <w:r>
        <w:rPr>
          <w:sz w:val="22"/>
          <w:szCs w:val="22"/>
        </w:rPr>
        <w:t xml:space="preserve">The </w:t>
      </w:r>
      <w:r w:rsidR="003C0DF5">
        <w:rPr>
          <w:sz w:val="22"/>
          <w:szCs w:val="22"/>
        </w:rPr>
        <w:t>D/B</w:t>
      </w:r>
      <w:r>
        <w:rPr>
          <w:sz w:val="22"/>
          <w:szCs w:val="22"/>
        </w:rPr>
        <w:t xml:space="preserve"> shall help ensure that the requirements related to these goals, as defined in the </w:t>
      </w:r>
      <w:r w:rsidR="00A776C8">
        <w:rPr>
          <w:sz w:val="22"/>
          <w:szCs w:val="22"/>
        </w:rPr>
        <w:t>P</w:t>
      </w:r>
      <w:r>
        <w:rPr>
          <w:sz w:val="22"/>
          <w:szCs w:val="22"/>
        </w:rPr>
        <w:t xml:space="preserve">roject </w:t>
      </w:r>
      <w:r w:rsidR="00031C44">
        <w:rPr>
          <w:sz w:val="22"/>
          <w:szCs w:val="22"/>
        </w:rPr>
        <w:t>Basis of Design</w:t>
      </w:r>
      <w:r>
        <w:rPr>
          <w:sz w:val="22"/>
          <w:szCs w:val="22"/>
        </w:rPr>
        <w:t>, are implemented to the fullest extent.  Substitutions or other changes to the work shall not be allowed if such changes substantially compromise the specified LEED Performance Criteria</w:t>
      </w:r>
      <w:r w:rsidR="007327FB">
        <w:rPr>
          <w:sz w:val="22"/>
          <w:szCs w:val="22"/>
        </w:rPr>
        <w:t>.</w:t>
      </w:r>
    </w:p>
    <w:p w:rsidR="0061651C" w:rsidRDefault="0061651C" w:rsidP="0061651C">
      <w:pPr>
        <w:rPr>
          <w:b/>
          <w:bCs/>
        </w:rPr>
      </w:pPr>
    </w:p>
    <w:p w:rsidR="00D57983" w:rsidRPr="00C81163" w:rsidRDefault="004D2A89">
      <w:pPr>
        <w:tabs>
          <w:tab w:val="left" w:pos="0"/>
        </w:tabs>
        <w:rPr>
          <w:rFonts w:ascii="Times New" w:hAnsi="Times New"/>
          <w:b/>
          <w:sz w:val="22"/>
        </w:rPr>
      </w:pPr>
      <w:r w:rsidRPr="00C81163">
        <w:rPr>
          <w:rFonts w:ascii="Times New" w:hAnsi="Times New"/>
          <w:b/>
          <w:sz w:val="22"/>
        </w:rPr>
        <w:t>A.</w:t>
      </w:r>
      <w:r w:rsidR="00A25D2F" w:rsidRPr="00C81163">
        <w:rPr>
          <w:rFonts w:ascii="Times New" w:hAnsi="Times New"/>
          <w:b/>
          <w:sz w:val="22"/>
        </w:rPr>
        <w:t>6</w:t>
      </w:r>
      <w:r w:rsidRPr="00C81163">
        <w:rPr>
          <w:rFonts w:ascii="Times New" w:hAnsi="Times New"/>
          <w:b/>
          <w:sz w:val="22"/>
        </w:rPr>
        <w:t>.</w:t>
      </w:r>
      <w:r w:rsidRPr="00C81163">
        <w:rPr>
          <w:rFonts w:ascii="Times New" w:hAnsi="Times New"/>
          <w:sz w:val="22"/>
        </w:rPr>
        <w:tab/>
      </w:r>
      <w:r w:rsidR="00D57983" w:rsidRPr="00C81163">
        <w:rPr>
          <w:rFonts w:ascii="Times New" w:hAnsi="Times New"/>
          <w:b/>
          <w:sz w:val="22"/>
        </w:rPr>
        <w:t>BIM</w:t>
      </w:r>
    </w:p>
    <w:p w:rsidR="00D57983" w:rsidRPr="00C81163" w:rsidRDefault="00D57983">
      <w:pPr>
        <w:tabs>
          <w:tab w:val="left" w:pos="0"/>
        </w:tabs>
        <w:rPr>
          <w:rFonts w:ascii="Times New" w:hAnsi="Times New"/>
          <w:b/>
          <w:sz w:val="22"/>
        </w:rPr>
      </w:pPr>
    </w:p>
    <w:p w:rsidR="00D57983" w:rsidRPr="00C81163" w:rsidRDefault="00D57983">
      <w:pPr>
        <w:tabs>
          <w:tab w:val="left" w:pos="0"/>
        </w:tabs>
      </w:pPr>
      <w:r w:rsidRPr="00C81163">
        <w:t>It is the intent of the University to encourage and participate in the usage and development of BIM, and related efforts.  While neither A/Es nor Contractors are required as part of their Work for the University to use or create associated BIM files they are highly encouraged to do so.</w:t>
      </w:r>
    </w:p>
    <w:p w:rsidR="00D57983" w:rsidRPr="00C81163" w:rsidRDefault="00D57983">
      <w:pPr>
        <w:tabs>
          <w:tab w:val="left" w:pos="0"/>
        </w:tabs>
      </w:pPr>
    </w:p>
    <w:p w:rsidR="00D57983" w:rsidRPr="00C81163" w:rsidRDefault="00D57983" w:rsidP="00D57983">
      <w:pPr>
        <w:pStyle w:val="BodyTextFirstIndent"/>
        <w:ind w:firstLine="0"/>
      </w:pPr>
      <w:r w:rsidRPr="00C81163">
        <w:t>HECOM revision VI §3.11 requires that CAD files and BIM files, along with other files, become the property of the University and as such shall be provided to the University.  The performance liability that attaches to the delivery of these files rests not upon incomplete CAD and BIM files, but rather upon the final approved Construction Documents.</w:t>
      </w:r>
    </w:p>
    <w:p w:rsidR="00D57983" w:rsidRPr="00C81163" w:rsidRDefault="00D57983" w:rsidP="00D57983">
      <w:pPr>
        <w:pStyle w:val="BodyTextFirstIndent"/>
        <w:ind w:firstLine="0"/>
      </w:pPr>
    </w:p>
    <w:p w:rsidR="00D57983" w:rsidRPr="00C81163" w:rsidRDefault="00D57983" w:rsidP="00D57983">
      <w:pPr>
        <w:pStyle w:val="BodyTextFirstIndent"/>
        <w:ind w:firstLine="0"/>
      </w:pPr>
      <w:r w:rsidRPr="00C81163">
        <w:t>HECOM revision VI § 3.11 also expressly states that should the University supply any CAD or BIM files to a third party, the University makes no warranties or representations as to the accuracy or completeness of the electronic files and that the third party agrees to take those files and use them “at its own risk.”  When such files are made available they are provided with a cover letter stating such and requiring acknowledge</w:t>
      </w:r>
      <w:r w:rsidR="003811AB" w:rsidRPr="00C81163">
        <w:t>ment</w:t>
      </w:r>
      <w:r w:rsidRPr="00C81163">
        <w:t>.</w:t>
      </w:r>
      <w:r w:rsidR="003811AB" w:rsidRPr="00C81163">
        <w:t xml:space="preserve">  </w:t>
      </w:r>
    </w:p>
    <w:p w:rsidR="00D57983" w:rsidRPr="00C81163" w:rsidRDefault="00D57983" w:rsidP="00D57983">
      <w:pPr>
        <w:pStyle w:val="BodyTextFirstIndent"/>
        <w:ind w:firstLine="0"/>
      </w:pPr>
    </w:p>
    <w:p w:rsidR="00D57983" w:rsidRPr="00C81163" w:rsidRDefault="00D57983" w:rsidP="00D57983">
      <w:pPr>
        <w:tabs>
          <w:tab w:val="left" w:pos="0"/>
        </w:tabs>
      </w:pPr>
      <w:r w:rsidRPr="00C81163">
        <w:t xml:space="preserve">These files may be provided as a matter of efficiency to facilitate design phase services.  The University provides documents only as a work product and not as an element of </w:t>
      </w:r>
      <w:r w:rsidR="003811AB" w:rsidRPr="00C81163">
        <w:t>the</w:t>
      </w:r>
      <w:r w:rsidRPr="00C81163">
        <w:t xml:space="preserve"> ultimate construction contract.  It is unreasonable to expect </w:t>
      </w:r>
      <w:r w:rsidR="003811AB" w:rsidRPr="00C81163">
        <w:t>firms</w:t>
      </w:r>
      <w:r w:rsidRPr="00C81163">
        <w:t xml:space="preserve"> to recreate the plans.  The University’s position is that providing incomplete electronic files is the same as providing Schematic and/or Preliminary Design documents.</w:t>
      </w:r>
    </w:p>
    <w:p w:rsidR="00D57983" w:rsidRPr="003811AB" w:rsidRDefault="00D57983">
      <w:pPr>
        <w:tabs>
          <w:tab w:val="left" w:pos="0"/>
        </w:tabs>
      </w:pPr>
    </w:p>
    <w:p w:rsidR="004D2A89" w:rsidRDefault="00D57983">
      <w:pPr>
        <w:tabs>
          <w:tab w:val="left" w:pos="0"/>
        </w:tabs>
        <w:rPr>
          <w:b/>
          <w:sz w:val="22"/>
        </w:rPr>
      </w:pPr>
      <w:r w:rsidRPr="00D57983">
        <w:rPr>
          <w:rFonts w:ascii="Times New" w:hAnsi="Times New"/>
          <w:b/>
          <w:sz w:val="22"/>
        </w:rPr>
        <w:t>A.7.</w:t>
      </w:r>
      <w:r w:rsidRPr="00D57983">
        <w:rPr>
          <w:rFonts w:ascii="Times New" w:hAnsi="Times New"/>
          <w:b/>
          <w:sz w:val="22"/>
        </w:rPr>
        <w:tab/>
      </w:r>
      <w:r w:rsidR="004D2A89" w:rsidRPr="00D57983">
        <w:rPr>
          <w:b/>
          <w:sz w:val="22"/>
        </w:rPr>
        <w:t>PROCUREMENT</w:t>
      </w:r>
      <w:r w:rsidR="004D2A89">
        <w:rPr>
          <w:b/>
          <w:sz w:val="22"/>
        </w:rPr>
        <w:t xml:space="preserve"> PROCESS</w:t>
      </w:r>
    </w:p>
    <w:p w:rsidR="007C5BF9" w:rsidRDefault="007C5BF9">
      <w:pPr>
        <w:tabs>
          <w:tab w:val="left" w:pos="0"/>
        </w:tabs>
        <w:rPr>
          <w:b/>
          <w:sz w:val="22"/>
        </w:rPr>
      </w:pPr>
    </w:p>
    <w:p w:rsidR="00E56880" w:rsidRDefault="00E56880">
      <w:pPr>
        <w:tabs>
          <w:tab w:val="left" w:pos="0"/>
        </w:tabs>
      </w:pPr>
      <w:r w:rsidRPr="0078671F">
        <w:t xml:space="preserve">The University issues this RFP as part of the procurement process established by </w:t>
      </w:r>
      <w:r w:rsidR="003A78FC" w:rsidRPr="0078671F">
        <w:t xml:space="preserve">the </w:t>
      </w:r>
      <w:r w:rsidR="003A1DBD" w:rsidRPr="003A1DBD">
        <w:t>“2006</w:t>
      </w:r>
      <w:r w:rsidR="003A78FC" w:rsidRPr="0078671F">
        <w:t xml:space="preserve"> </w:t>
      </w:r>
      <w:r w:rsidRPr="0078671F">
        <w:t xml:space="preserve">Management Agreement </w:t>
      </w:r>
      <w:r w:rsidR="003A1DBD" w:rsidRPr="003A1DBD">
        <w:t>Between</w:t>
      </w:r>
      <w:r w:rsidRPr="0078671F">
        <w:t xml:space="preserve"> the Commonwealth </w:t>
      </w:r>
      <w:r w:rsidR="003A1DBD" w:rsidRPr="003A1DBD">
        <w:t xml:space="preserve">of Virginia </w:t>
      </w:r>
      <w:r w:rsidRPr="0078671F">
        <w:t xml:space="preserve">and </w:t>
      </w:r>
      <w:r w:rsidR="003A1DBD" w:rsidRPr="003A1DBD">
        <w:t>The</w:t>
      </w:r>
      <w:r w:rsidRPr="0078671F">
        <w:t xml:space="preserve"> University </w:t>
      </w:r>
      <w:r w:rsidR="003A1DBD" w:rsidRPr="003A1DBD">
        <w:t>of Virginia” (Va. Acts 2006, Ch.943),</w:t>
      </w:r>
      <w:r w:rsidRPr="0078671F">
        <w:t xml:space="preserve"> and </w:t>
      </w:r>
      <w:r w:rsidR="003A1DBD" w:rsidRPr="003A1DBD">
        <w:t>“Exhibit M”, §VII, attached thereto. </w:t>
      </w:r>
      <w:r w:rsidRPr="0078671F">
        <w:t xml:space="preserve"> The HECOM sets forth the detailed policies and procedures to be followed by the University and </w:t>
      </w:r>
      <w:r w:rsidR="00525601" w:rsidRPr="0078671F">
        <w:t>D/B</w:t>
      </w:r>
      <w:r w:rsidRPr="0078671F">
        <w:t xml:space="preserve"> in fulfilling procurement responsibilities.</w:t>
      </w:r>
    </w:p>
    <w:p w:rsidR="00726D36" w:rsidRDefault="00726D36">
      <w:pPr>
        <w:tabs>
          <w:tab w:val="left" w:pos="0"/>
        </w:tabs>
      </w:pPr>
    </w:p>
    <w:p w:rsidR="004D2A89" w:rsidRPr="00C81163" w:rsidRDefault="00726D36" w:rsidP="00C81163">
      <w:pPr>
        <w:pStyle w:val="CM6"/>
        <w:spacing w:line="276" w:lineRule="atLeast"/>
        <w:jc w:val="both"/>
      </w:pPr>
      <w:r w:rsidRPr="003B754D">
        <w:rPr>
          <w:color w:val="000000"/>
        </w:rPr>
        <w:t xml:space="preserve">Note that the University is not requesting a fixed price proposal for the steel building in this RFP.  We will award an initial contract for construction management services in which the selected </w:t>
      </w:r>
      <w:r w:rsidR="003B754D" w:rsidRPr="003B754D">
        <w:rPr>
          <w:color w:val="000000"/>
        </w:rPr>
        <w:t xml:space="preserve">D/B </w:t>
      </w:r>
      <w:r w:rsidRPr="003B754D">
        <w:rPr>
          <w:color w:val="000000"/>
        </w:rPr>
        <w:t xml:space="preserve">will complete the design in conjunction with the University.  </w:t>
      </w:r>
      <w:r w:rsidR="00617D83">
        <w:rPr>
          <w:color w:val="000000"/>
        </w:rPr>
        <w:t>In addition, under the initial contract t</w:t>
      </w:r>
      <w:r w:rsidRPr="003B754D">
        <w:rPr>
          <w:color w:val="000000"/>
        </w:rPr>
        <w:t xml:space="preserve">he </w:t>
      </w:r>
      <w:r w:rsidR="003B754D" w:rsidRPr="003B754D">
        <w:rPr>
          <w:color w:val="000000"/>
        </w:rPr>
        <w:t xml:space="preserve">D/B </w:t>
      </w:r>
      <w:r w:rsidRPr="003B754D">
        <w:rPr>
          <w:color w:val="000000"/>
        </w:rPr>
        <w:t xml:space="preserve">will seek competitive pricing </w:t>
      </w:r>
      <w:r w:rsidR="00617D83">
        <w:rPr>
          <w:color w:val="000000"/>
        </w:rPr>
        <w:t xml:space="preserve">for the completed design </w:t>
      </w:r>
      <w:r w:rsidRPr="003B754D">
        <w:rPr>
          <w:color w:val="000000"/>
        </w:rPr>
        <w:t xml:space="preserve">for the various trade elements, which will be the basis for </w:t>
      </w:r>
      <w:r w:rsidR="00617D83">
        <w:rPr>
          <w:color w:val="000000"/>
        </w:rPr>
        <w:t xml:space="preserve">Contract #2, </w:t>
      </w:r>
      <w:r w:rsidRPr="003B754D">
        <w:rPr>
          <w:color w:val="000000"/>
        </w:rPr>
        <w:t xml:space="preserve">the construction contract.  </w:t>
      </w:r>
      <w:r w:rsidR="006504AD">
        <w:rPr>
          <w:color w:val="000000"/>
        </w:rPr>
        <w:t>Lastly, the initial contract includes construction management services to administer t</w:t>
      </w:r>
      <w:r w:rsidRPr="003B754D">
        <w:rPr>
          <w:color w:val="000000"/>
        </w:rPr>
        <w:t>he construction contract</w:t>
      </w:r>
      <w:r w:rsidR="006504AD">
        <w:rPr>
          <w:color w:val="000000"/>
        </w:rPr>
        <w:t xml:space="preserve">.  The construction contract </w:t>
      </w:r>
      <w:r w:rsidRPr="003B754D">
        <w:rPr>
          <w:color w:val="000000"/>
        </w:rPr>
        <w:t xml:space="preserve">will </w:t>
      </w:r>
      <w:r w:rsidRPr="003B754D">
        <w:t>contractually bind</w:t>
      </w:r>
      <w:r w:rsidR="004D2A89" w:rsidRPr="00C81163">
        <w:t xml:space="preserve"> the D</w:t>
      </w:r>
      <w:r w:rsidR="00410E37" w:rsidRPr="00C81163">
        <w:t>/</w:t>
      </w:r>
      <w:r w:rsidR="004D2A89" w:rsidRPr="00C81163">
        <w:t xml:space="preserve">B to be totally responsible for the </w:t>
      </w:r>
      <w:r w:rsidR="00410E37" w:rsidRPr="00C81163">
        <w:t>Sub</w:t>
      </w:r>
      <w:r w:rsidR="004D2A89" w:rsidRPr="00C81163">
        <w:t xml:space="preserve">contractors and to provide the actual labor and materials for the </w:t>
      </w:r>
      <w:r w:rsidR="00FB2191" w:rsidRPr="00C81163">
        <w:t>Project</w:t>
      </w:r>
      <w:r w:rsidR="004D2A89" w:rsidRPr="00C81163">
        <w:t xml:space="preserve"> utilizing the CO-7DB General Conditions, HECO-7DB </w:t>
      </w:r>
      <w:r w:rsidR="00410E37" w:rsidRPr="00C81163">
        <w:t xml:space="preserve">General Conditions Addendum #1, </w:t>
      </w:r>
      <w:r w:rsidR="004D2A89" w:rsidRPr="00C81163">
        <w:t xml:space="preserve">Supplemental General Conditions, and </w:t>
      </w:r>
      <w:r w:rsidR="003765B4" w:rsidRPr="00C81163">
        <w:t>HE</w:t>
      </w:r>
      <w:r w:rsidR="004D2A89" w:rsidRPr="00C81163">
        <w:t xml:space="preserve">CO-9DB </w:t>
      </w:r>
      <w:r w:rsidR="00BE275F" w:rsidRPr="00C81163">
        <w:t>Design-Build</w:t>
      </w:r>
      <w:r w:rsidR="004D2A89" w:rsidRPr="00C81163">
        <w:t xml:space="preserve"> Contract.</w:t>
      </w:r>
    </w:p>
    <w:p w:rsidR="004D2A89" w:rsidRDefault="00925488" w:rsidP="0078671F">
      <w:pPr>
        <w:tabs>
          <w:tab w:val="left" w:pos="0"/>
        </w:tabs>
        <w:rPr>
          <w:bCs/>
        </w:rPr>
      </w:pPr>
      <w:r w:rsidRPr="003A1DBD">
        <w:t xml:space="preserve">By submitting a proposal, the </w:t>
      </w:r>
      <w:r w:rsidR="003B54E7">
        <w:t>D/B</w:t>
      </w:r>
      <w:r w:rsidRPr="003A1DBD">
        <w:t xml:space="preserve"> certifies that all information provided in response to this RFP is true and accurate.  Failure to provide information required by this RFP may ultimately result in rejection of the proposal.</w:t>
      </w:r>
    </w:p>
    <w:p w:rsidR="00913EE3" w:rsidRDefault="00913EE3">
      <w:pPr>
        <w:pBdr>
          <w:bottom w:val="single" w:sz="4" w:space="1" w:color="auto"/>
        </w:pBdr>
        <w:ind w:left="720" w:hanging="720"/>
        <w:jc w:val="center"/>
        <w:outlineLvl w:val="0"/>
        <w:rPr>
          <w:b/>
        </w:rPr>
      </w:pPr>
      <w:bookmarkStart w:id="6" w:name="_Toc140584574"/>
    </w:p>
    <w:p w:rsidR="002902AC" w:rsidRDefault="002902AC">
      <w:pPr>
        <w:pBdr>
          <w:bottom w:val="single" w:sz="4" w:space="1" w:color="auto"/>
        </w:pBdr>
        <w:ind w:left="720" w:hanging="720"/>
        <w:jc w:val="center"/>
        <w:outlineLvl w:val="0"/>
        <w:rPr>
          <w:b/>
        </w:rPr>
      </w:pPr>
    </w:p>
    <w:p w:rsidR="002902AC" w:rsidRDefault="002902AC">
      <w:pPr>
        <w:pBdr>
          <w:bottom w:val="single" w:sz="4" w:space="1" w:color="auto"/>
        </w:pBdr>
        <w:ind w:left="720" w:hanging="720"/>
        <w:jc w:val="center"/>
        <w:outlineLvl w:val="0"/>
        <w:rPr>
          <w:b/>
        </w:rPr>
      </w:pPr>
    </w:p>
    <w:p w:rsidR="004D2A89" w:rsidRPr="00D122E8" w:rsidRDefault="004D2A89">
      <w:pPr>
        <w:pBdr>
          <w:bottom w:val="single" w:sz="4" w:space="1" w:color="auto"/>
        </w:pBdr>
        <w:ind w:left="720" w:hanging="720"/>
        <w:jc w:val="center"/>
        <w:outlineLvl w:val="0"/>
      </w:pPr>
      <w:r w:rsidRPr="00D122E8">
        <w:rPr>
          <w:b/>
        </w:rPr>
        <w:t>SECTION B – PROJECT DESCRIPTION AND SCOPE</w:t>
      </w:r>
      <w:bookmarkEnd w:id="6"/>
    </w:p>
    <w:p w:rsidR="004D2A89" w:rsidRDefault="004D2A89">
      <w:pPr>
        <w:ind w:left="720" w:hanging="720"/>
        <w:rPr>
          <w:sz w:val="22"/>
        </w:rPr>
      </w:pPr>
    </w:p>
    <w:p w:rsidR="004D2A89" w:rsidRDefault="004D2A89">
      <w:pPr>
        <w:ind w:left="720" w:hanging="720"/>
        <w:rPr>
          <w:b/>
          <w:sz w:val="22"/>
        </w:rPr>
      </w:pPr>
      <w:r>
        <w:rPr>
          <w:b/>
          <w:bCs/>
          <w:sz w:val="22"/>
        </w:rPr>
        <w:t>B.1.</w:t>
      </w:r>
      <w:r>
        <w:rPr>
          <w:b/>
          <w:bCs/>
          <w:sz w:val="22"/>
        </w:rPr>
        <w:tab/>
      </w:r>
      <w:r>
        <w:rPr>
          <w:b/>
          <w:sz w:val="22"/>
        </w:rPr>
        <w:t>PROJECT DESCRIPTION</w:t>
      </w:r>
    </w:p>
    <w:p w:rsidR="004D2A89" w:rsidRDefault="004D2A89">
      <w:pPr>
        <w:rPr>
          <w:sz w:val="22"/>
        </w:rPr>
      </w:pPr>
      <w:r>
        <w:rPr>
          <w:sz w:val="22"/>
        </w:rPr>
        <w:tab/>
      </w:r>
    </w:p>
    <w:p w:rsidR="004D2A89" w:rsidRDefault="004D2A89" w:rsidP="000C4120">
      <w:pPr>
        <w:tabs>
          <w:tab w:val="left" w:pos="3240"/>
        </w:tabs>
        <w:rPr>
          <w:sz w:val="22"/>
        </w:rPr>
      </w:pPr>
      <w:r>
        <w:rPr>
          <w:b/>
          <w:sz w:val="22"/>
        </w:rPr>
        <w:t>Project Name</w:t>
      </w:r>
      <w:r>
        <w:rPr>
          <w:sz w:val="22"/>
        </w:rPr>
        <w:t>:</w:t>
      </w:r>
      <w:r w:rsidR="000C4120">
        <w:rPr>
          <w:sz w:val="22"/>
        </w:rPr>
        <w:tab/>
      </w:r>
      <w:r>
        <w:rPr>
          <w:sz w:val="22"/>
        </w:rPr>
        <w:t>University of Virginia</w:t>
      </w:r>
    </w:p>
    <w:p w:rsidR="004D2A89" w:rsidRDefault="004D2A89" w:rsidP="002912A9">
      <w:pPr>
        <w:pStyle w:val="BodyTextIndent"/>
        <w:tabs>
          <w:tab w:val="clear" w:pos="-720"/>
          <w:tab w:val="clear" w:pos="0"/>
          <w:tab w:val="left" w:pos="3240"/>
        </w:tabs>
        <w:rPr>
          <w:sz w:val="22"/>
        </w:rPr>
      </w:pPr>
      <w:r>
        <w:rPr>
          <w:sz w:val="22"/>
        </w:rPr>
        <w:tab/>
      </w:r>
      <w:r>
        <w:rPr>
          <w:sz w:val="22"/>
        </w:rPr>
        <w:tab/>
      </w:r>
      <w:r w:rsidR="002A007F">
        <w:rPr>
          <w:sz w:val="22"/>
          <w:szCs w:val="22"/>
        </w:rPr>
        <w:t>FM Landscape Shop</w:t>
      </w:r>
    </w:p>
    <w:p w:rsidR="004D2A89" w:rsidRDefault="004D2A89" w:rsidP="002912A9">
      <w:pPr>
        <w:tabs>
          <w:tab w:val="left" w:pos="3240"/>
        </w:tabs>
        <w:ind w:left="720" w:hanging="720"/>
        <w:rPr>
          <w:sz w:val="22"/>
        </w:rPr>
      </w:pPr>
      <w:r>
        <w:rPr>
          <w:sz w:val="22"/>
        </w:rPr>
        <w:tab/>
      </w:r>
      <w:r>
        <w:rPr>
          <w:sz w:val="22"/>
        </w:rPr>
        <w:tab/>
      </w:r>
      <w:smartTag w:uri="urn:schemas-microsoft-com:office:smarttags" w:element="place">
        <w:smartTag w:uri="urn:schemas-microsoft-com:office:smarttags" w:element="City">
          <w:r>
            <w:rPr>
              <w:sz w:val="22"/>
            </w:rPr>
            <w:t>Charlottesville</w:t>
          </w:r>
        </w:smartTag>
        <w:r>
          <w:rPr>
            <w:sz w:val="22"/>
          </w:rPr>
          <w:t xml:space="preserve">, </w:t>
        </w:r>
        <w:smartTag w:uri="urn:schemas-microsoft-com:office:smarttags" w:element="State">
          <w:r>
            <w:rPr>
              <w:sz w:val="22"/>
            </w:rPr>
            <w:t>Virginia</w:t>
          </w:r>
        </w:smartTag>
      </w:smartTag>
    </w:p>
    <w:p w:rsidR="00D25E25" w:rsidRDefault="004D2A89" w:rsidP="003117CF">
      <w:pPr>
        <w:tabs>
          <w:tab w:val="left" w:pos="3240"/>
        </w:tabs>
        <w:ind w:left="720" w:right="-1440" w:hanging="720"/>
        <w:rPr>
          <w:sz w:val="22"/>
        </w:rPr>
      </w:pPr>
      <w:r>
        <w:rPr>
          <w:sz w:val="22"/>
        </w:rPr>
        <w:tab/>
      </w:r>
      <w:r>
        <w:rPr>
          <w:sz w:val="22"/>
        </w:rPr>
        <w:tab/>
        <w:t>Project Code</w:t>
      </w:r>
      <w:r w:rsidR="003117CF">
        <w:rPr>
          <w:sz w:val="22"/>
        </w:rPr>
        <w:t>: 207-B1</w:t>
      </w:r>
      <w:r w:rsidR="003B754D">
        <w:rPr>
          <w:sz w:val="22"/>
        </w:rPr>
        <w:t>18</w:t>
      </w:r>
      <w:r w:rsidR="003117CF">
        <w:rPr>
          <w:sz w:val="22"/>
        </w:rPr>
        <w:t>5-000</w:t>
      </w:r>
      <w:r w:rsidR="00111403">
        <w:rPr>
          <w:sz w:val="22"/>
        </w:rPr>
        <w:t xml:space="preserve"> </w:t>
      </w:r>
    </w:p>
    <w:p w:rsidR="004D2A89" w:rsidRDefault="004D2A89" w:rsidP="000C4120">
      <w:pPr>
        <w:tabs>
          <w:tab w:val="left" w:pos="3240"/>
        </w:tabs>
        <w:spacing w:before="120"/>
        <w:jc w:val="left"/>
        <w:rPr>
          <w:sz w:val="22"/>
        </w:rPr>
      </w:pPr>
      <w:r>
        <w:rPr>
          <w:b/>
          <w:sz w:val="22"/>
        </w:rPr>
        <w:t>Owner</w:t>
      </w:r>
      <w:r w:rsidR="00A2746B">
        <w:rPr>
          <w:b/>
          <w:sz w:val="22"/>
        </w:rPr>
        <w:t xml:space="preserve"> (University)</w:t>
      </w:r>
      <w:r>
        <w:rPr>
          <w:b/>
          <w:sz w:val="22"/>
        </w:rPr>
        <w:t>:</w:t>
      </w:r>
      <w:r>
        <w:rPr>
          <w:sz w:val="22"/>
        </w:rPr>
        <w:t xml:space="preserve">  </w:t>
      </w:r>
      <w:r w:rsidR="002912A9">
        <w:rPr>
          <w:sz w:val="22"/>
        </w:rPr>
        <w:tab/>
      </w:r>
      <w:r>
        <w:rPr>
          <w:sz w:val="22"/>
        </w:rPr>
        <w:t xml:space="preserve">The Commonwealth of Virginia and </w:t>
      </w:r>
    </w:p>
    <w:p w:rsidR="004D2A89" w:rsidRDefault="002912A9" w:rsidP="0033684D">
      <w:pPr>
        <w:tabs>
          <w:tab w:val="left" w:pos="3240"/>
        </w:tabs>
        <w:ind w:left="3249" w:hanging="29"/>
        <w:jc w:val="left"/>
        <w:rPr>
          <w:sz w:val="22"/>
        </w:rPr>
      </w:pPr>
      <w:r>
        <w:rPr>
          <w:sz w:val="22"/>
        </w:rPr>
        <w:tab/>
      </w:r>
      <w:r>
        <w:rPr>
          <w:sz w:val="22"/>
        </w:rPr>
        <w:tab/>
      </w:r>
      <w:r w:rsidR="0033684D">
        <w:rPr>
          <w:sz w:val="22"/>
        </w:rPr>
        <w:t>T</w:t>
      </w:r>
      <w:r w:rsidR="004D2A89">
        <w:rPr>
          <w:sz w:val="22"/>
        </w:rPr>
        <w:t>he Rector and Visitors of the University of Virginia</w:t>
      </w:r>
    </w:p>
    <w:p w:rsidR="004D2A89" w:rsidRPr="009A1AC3" w:rsidRDefault="00A57DC7" w:rsidP="000C4120">
      <w:pPr>
        <w:tabs>
          <w:tab w:val="left" w:pos="3240"/>
        </w:tabs>
        <w:spacing w:before="120"/>
        <w:rPr>
          <w:sz w:val="22"/>
        </w:rPr>
      </w:pPr>
      <w:r>
        <w:rPr>
          <w:b/>
          <w:sz w:val="22"/>
        </w:rPr>
        <w:t>Pre-Planning</w:t>
      </w:r>
      <w:r w:rsidR="003B754D">
        <w:rPr>
          <w:b/>
          <w:sz w:val="22"/>
        </w:rPr>
        <w:t xml:space="preserve"> </w:t>
      </w:r>
      <w:r w:rsidR="004D2A89">
        <w:rPr>
          <w:b/>
          <w:sz w:val="22"/>
        </w:rPr>
        <w:tab/>
      </w:r>
      <w:r w:rsidR="009A1AC3" w:rsidRPr="009A1AC3">
        <w:rPr>
          <w:sz w:val="22"/>
        </w:rPr>
        <w:t>Draper Aden Associates</w:t>
      </w:r>
    </w:p>
    <w:p w:rsidR="003B754D" w:rsidRDefault="003B754D" w:rsidP="003B754D">
      <w:pPr>
        <w:tabs>
          <w:tab w:val="left" w:pos="3240"/>
        </w:tabs>
        <w:rPr>
          <w:bCs/>
          <w:sz w:val="22"/>
        </w:rPr>
      </w:pPr>
      <w:r>
        <w:rPr>
          <w:b/>
          <w:sz w:val="22"/>
        </w:rPr>
        <w:t xml:space="preserve">Civil </w:t>
      </w:r>
      <w:r w:rsidR="009A1AC3">
        <w:rPr>
          <w:b/>
          <w:sz w:val="22"/>
        </w:rPr>
        <w:t>Engineer</w:t>
      </w:r>
      <w:r w:rsidR="004D2A89">
        <w:rPr>
          <w:b/>
          <w:sz w:val="22"/>
        </w:rPr>
        <w:t>:</w:t>
      </w:r>
      <w:r w:rsidR="004D2A89">
        <w:rPr>
          <w:b/>
          <w:sz w:val="22"/>
        </w:rPr>
        <w:tab/>
      </w:r>
      <w:r w:rsidR="003117CF">
        <w:rPr>
          <w:bCs/>
          <w:sz w:val="22"/>
        </w:rPr>
        <w:t>Charlottesville, VA</w:t>
      </w:r>
    </w:p>
    <w:p w:rsidR="003B754D" w:rsidRDefault="003B754D" w:rsidP="003B754D">
      <w:pPr>
        <w:tabs>
          <w:tab w:val="left" w:pos="3240"/>
        </w:tabs>
        <w:rPr>
          <w:bCs/>
          <w:sz w:val="22"/>
        </w:rPr>
      </w:pPr>
    </w:p>
    <w:p w:rsidR="003B754D" w:rsidRDefault="003B754D" w:rsidP="003B754D">
      <w:pPr>
        <w:tabs>
          <w:tab w:val="left" w:pos="3240"/>
        </w:tabs>
        <w:rPr>
          <w:sz w:val="22"/>
        </w:rPr>
      </w:pPr>
      <w:r>
        <w:rPr>
          <w:b/>
          <w:sz w:val="22"/>
        </w:rPr>
        <w:t>Programming Consultant:</w:t>
      </w:r>
      <w:r>
        <w:rPr>
          <w:b/>
          <w:sz w:val="22"/>
        </w:rPr>
        <w:tab/>
      </w:r>
      <w:r w:rsidRPr="003B754D">
        <w:rPr>
          <w:sz w:val="22"/>
        </w:rPr>
        <w:t>SHW Group</w:t>
      </w:r>
    </w:p>
    <w:p w:rsidR="003B754D" w:rsidRDefault="003B754D" w:rsidP="00DC6BE8">
      <w:pPr>
        <w:tabs>
          <w:tab w:val="left" w:pos="3240"/>
        </w:tabs>
        <w:rPr>
          <w:sz w:val="22"/>
        </w:rPr>
      </w:pPr>
      <w:r w:rsidRPr="00DC6BE8">
        <w:rPr>
          <w:sz w:val="22"/>
        </w:rPr>
        <w:tab/>
      </w:r>
      <w:r w:rsidRPr="003B754D">
        <w:rPr>
          <w:sz w:val="22"/>
        </w:rPr>
        <w:t>Charlottesville, VA</w:t>
      </w:r>
    </w:p>
    <w:p w:rsidR="003B754D" w:rsidRDefault="003B754D" w:rsidP="003B754D">
      <w:pPr>
        <w:tabs>
          <w:tab w:val="left" w:pos="3240"/>
        </w:tabs>
        <w:rPr>
          <w:sz w:val="22"/>
        </w:rPr>
      </w:pPr>
    </w:p>
    <w:p w:rsidR="003B754D" w:rsidRPr="00DC6BE8" w:rsidRDefault="00A57DC7" w:rsidP="00DC6BE8">
      <w:pPr>
        <w:tabs>
          <w:tab w:val="left" w:pos="3240"/>
        </w:tabs>
        <w:rPr>
          <w:sz w:val="22"/>
        </w:rPr>
      </w:pPr>
      <w:r>
        <w:rPr>
          <w:b/>
          <w:sz w:val="22"/>
        </w:rPr>
        <w:t xml:space="preserve">Pre-Planning </w:t>
      </w:r>
      <w:r w:rsidR="003A3D6C">
        <w:rPr>
          <w:b/>
          <w:sz w:val="22"/>
        </w:rPr>
        <w:t>MEP Engineer:</w:t>
      </w:r>
      <w:r w:rsidR="002912A9">
        <w:rPr>
          <w:b/>
          <w:sz w:val="22"/>
        </w:rPr>
        <w:tab/>
      </w:r>
      <w:r w:rsidR="009A1AC3" w:rsidRPr="009A1AC3">
        <w:rPr>
          <w:sz w:val="22"/>
        </w:rPr>
        <w:t>2rw Engineers</w:t>
      </w:r>
    </w:p>
    <w:p w:rsidR="003B754D" w:rsidRDefault="002912A9" w:rsidP="00DC6BE8">
      <w:pPr>
        <w:tabs>
          <w:tab w:val="left" w:pos="3240"/>
        </w:tabs>
        <w:rPr>
          <w:bCs/>
          <w:sz w:val="22"/>
        </w:rPr>
      </w:pPr>
      <w:r>
        <w:rPr>
          <w:b/>
          <w:sz w:val="22"/>
        </w:rPr>
        <w:tab/>
      </w:r>
      <w:r w:rsidR="009A1AC3" w:rsidRPr="009A1AC3">
        <w:rPr>
          <w:sz w:val="22"/>
        </w:rPr>
        <w:t>Charlottesville</w:t>
      </w:r>
      <w:r w:rsidR="003117CF">
        <w:rPr>
          <w:bCs/>
          <w:sz w:val="22"/>
        </w:rPr>
        <w:t>, VA</w:t>
      </w:r>
    </w:p>
    <w:p w:rsidR="003B754D" w:rsidRDefault="003B754D" w:rsidP="00DC6BE8">
      <w:pPr>
        <w:tabs>
          <w:tab w:val="left" w:pos="3240"/>
        </w:tabs>
        <w:rPr>
          <w:bCs/>
          <w:sz w:val="22"/>
        </w:rPr>
      </w:pPr>
    </w:p>
    <w:p w:rsidR="003B754D" w:rsidRDefault="004D2A89" w:rsidP="00DC6BE8">
      <w:pPr>
        <w:tabs>
          <w:tab w:val="left" w:pos="3240"/>
        </w:tabs>
        <w:rPr>
          <w:sz w:val="22"/>
        </w:rPr>
      </w:pPr>
      <w:r>
        <w:rPr>
          <w:b/>
          <w:sz w:val="22"/>
        </w:rPr>
        <w:t>Location of Project</w:t>
      </w:r>
      <w:r w:rsidR="003117CF">
        <w:rPr>
          <w:b/>
          <w:sz w:val="22"/>
        </w:rPr>
        <w:t>:</w:t>
      </w:r>
      <w:r w:rsidR="003117CF">
        <w:rPr>
          <w:b/>
          <w:sz w:val="22"/>
        </w:rPr>
        <w:tab/>
      </w:r>
      <w:r w:rsidR="009A1AC3" w:rsidRPr="009A1AC3">
        <w:rPr>
          <w:sz w:val="22"/>
        </w:rPr>
        <w:t xml:space="preserve">West End of Facilities </w:t>
      </w:r>
      <w:r w:rsidR="009A1AC3">
        <w:rPr>
          <w:sz w:val="22"/>
        </w:rPr>
        <w:t>M</w:t>
      </w:r>
      <w:r w:rsidR="009A1AC3" w:rsidRPr="009A1AC3">
        <w:rPr>
          <w:sz w:val="22"/>
        </w:rPr>
        <w:t xml:space="preserve">anagement </w:t>
      </w:r>
      <w:r w:rsidR="009A1AC3">
        <w:rPr>
          <w:sz w:val="22"/>
        </w:rPr>
        <w:t>Y</w:t>
      </w:r>
      <w:r w:rsidR="009A1AC3" w:rsidRPr="009A1AC3">
        <w:rPr>
          <w:sz w:val="22"/>
        </w:rPr>
        <w:t>ard</w:t>
      </w:r>
    </w:p>
    <w:p w:rsidR="009A1AC3" w:rsidRPr="009A1AC3" w:rsidRDefault="009A1AC3" w:rsidP="00DC6BE8">
      <w:pPr>
        <w:tabs>
          <w:tab w:val="left" w:pos="3240"/>
        </w:tabs>
        <w:rPr>
          <w:sz w:val="22"/>
        </w:rPr>
      </w:pPr>
      <w:r>
        <w:rPr>
          <w:b/>
          <w:sz w:val="22"/>
        </w:rPr>
        <w:tab/>
      </w:r>
      <w:r w:rsidRPr="009A1AC3">
        <w:rPr>
          <w:sz w:val="22"/>
        </w:rPr>
        <w:t xml:space="preserve">University </w:t>
      </w:r>
      <w:r w:rsidR="003B754D">
        <w:rPr>
          <w:sz w:val="22"/>
        </w:rPr>
        <w:t>o</w:t>
      </w:r>
      <w:r w:rsidRPr="009A1AC3">
        <w:rPr>
          <w:sz w:val="22"/>
        </w:rPr>
        <w:t>f Virginia</w:t>
      </w:r>
      <w:r w:rsidR="00EF686D">
        <w:rPr>
          <w:sz w:val="22"/>
        </w:rPr>
        <w:t>, Charlottesville, VA</w:t>
      </w:r>
    </w:p>
    <w:p w:rsidR="002902AC" w:rsidRDefault="003117CF" w:rsidP="00DC6BE8">
      <w:pPr>
        <w:tabs>
          <w:tab w:val="left" w:pos="3240"/>
        </w:tabs>
        <w:ind w:left="2160" w:hanging="2160"/>
        <w:rPr>
          <w:sz w:val="22"/>
        </w:rPr>
      </w:pPr>
      <w:r>
        <w:rPr>
          <w:sz w:val="22"/>
        </w:rPr>
        <w:t xml:space="preserve"> </w:t>
      </w:r>
    </w:p>
    <w:p w:rsidR="002902AC" w:rsidRDefault="002902AC">
      <w:pPr>
        <w:jc w:val="left"/>
        <w:rPr>
          <w:sz w:val="22"/>
        </w:rPr>
      </w:pPr>
      <w:r>
        <w:rPr>
          <w:sz w:val="22"/>
        </w:rPr>
        <w:br w:type="page"/>
      </w:r>
    </w:p>
    <w:p w:rsidR="004D2A89" w:rsidRDefault="004D2A89" w:rsidP="00913EE3">
      <w:pPr>
        <w:jc w:val="left"/>
        <w:rPr>
          <w:b/>
          <w:sz w:val="22"/>
        </w:rPr>
      </w:pPr>
      <w:r>
        <w:rPr>
          <w:b/>
          <w:sz w:val="22"/>
        </w:rPr>
        <w:lastRenderedPageBreak/>
        <w:t>B.2.</w:t>
      </w:r>
      <w:r>
        <w:rPr>
          <w:b/>
          <w:sz w:val="22"/>
        </w:rPr>
        <w:tab/>
        <w:t>BACKGROUND</w:t>
      </w:r>
    </w:p>
    <w:p w:rsidR="007C5BF9" w:rsidRDefault="007C5BF9" w:rsidP="007C5BF9">
      <w:pPr>
        <w:rPr>
          <w:sz w:val="22"/>
          <w:szCs w:val="22"/>
        </w:rPr>
      </w:pPr>
    </w:p>
    <w:p w:rsidR="004D2A89" w:rsidRDefault="003117CF" w:rsidP="000C4120">
      <w:pPr>
        <w:rPr>
          <w:sz w:val="22"/>
          <w:szCs w:val="22"/>
        </w:rPr>
      </w:pPr>
      <w:r>
        <w:rPr>
          <w:sz w:val="22"/>
          <w:szCs w:val="22"/>
        </w:rPr>
        <w:t xml:space="preserve">The </w:t>
      </w:r>
      <w:r w:rsidR="009A1AC3">
        <w:rPr>
          <w:sz w:val="22"/>
          <w:szCs w:val="22"/>
        </w:rPr>
        <w:t xml:space="preserve">Facilities Management Department seeks to replace the </w:t>
      </w:r>
      <w:r w:rsidR="002E1002">
        <w:rPr>
          <w:sz w:val="22"/>
          <w:szCs w:val="22"/>
        </w:rPr>
        <w:t xml:space="preserve">existing landscape shed, which </w:t>
      </w:r>
      <w:r w:rsidR="003B754D">
        <w:rPr>
          <w:sz w:val="22"/>
          <w:szCs w:val="22"/>
        </w:rPr>
        <w:t xml:space="preserve">is </w:t>
      </w:r>
      <w:r w:rsidR="009A1AC3">
        <w:rPr>
          <w:sz w:val="22"/>
          <w:szCs w:val="22"/>
        </w:rPr>
        <w:t>too small and in subpar condition</w:t>
      </w:r>
      <w:r w:rsidR="002E1002">
        <w:rPr>
          <w:sz w:val="22"/>
          <w:szCs w:val="22"/>
        </w:rPr>
        <w:t>.</w:t>
      </w:r>
      <w:r w:rsidR="009A1AC3">
        <w:rPr>
          <w:sz w:val="22"/>
          <w:szCs w:val="22"/>
        </w:rPr>
        <w:t xml:space="preserve"> </w:t>
      </w:r>
      <w:r w:rsidR="002E1002">
        <w:rPr>
          <w:sz w:val="22"/>
          <w:szCs w:val="22"/>
        </w:rPr>
        <w:t xml:space="preserve"> E</w:t>
      </w:r>
      <w:r w:rsidR="009A1AC3">
        <w:rPr>
          <w:sz w:val="22"/>
          <w:szCs w:val="22"/>
        </w:rPr>
        <w:t xml:space="preserve">quipment and materials </w:t>
      </w:r>
      <w:r w:rsidR="002E1002">
        <w:rPr>
          <w:sz w:val="22"/>
          <w:szCs w:val="22"/>
        </w:rPr>
        <w:t xml:space="preserve">are stored </w:t>
      </w:r>
      <w:r w:rsidR="009A1AC3">
        <w:rPr>
          <w:sz w:val="22"/>
          <w:szCs w:val="22"/>
        </w:rPr>
        <w:t xml:space="preserve">in various locations </w:t>
      </w:r>
      <w:r w:rsidR="003B754D">
        <w:rPr>
          <w:sz w:val="22"/>
          <w:szCs w:val="22"/>
        </w:rPr>
        <w:t xml:space="preserve">in </w:t>
      </w:r>
      <w:r w:rsidR="009A1AC3">
        <w:rPr>
          <w:sz w:val="22"/>
          <w:szCs w:val="22"/>
        </w:rPr>
        <w:t xml:space="preserve">the FM yard. </w:t>
      </w:r>
      <w:r w:rsidR="00281871">
        <w:rPr>
          <w:sz w:val="22"/>
          <w:szCs w:val="22"/>
        </w:rPr>
        <w:t xml:space="preserve"> </w:t>
      </w:r>
      <w:r w:rsidR="00616147">
        <w:rPr>
          <w:sz w:val="22"/>
          <w:szCs w:val="22"/>
        </w:rPr>
        <w:t xml:space="preserve">Also, </w:t>
      </w:r>
      <w:r w:rsidR="00281871">
        <w:rPr>
          <w:sz w:val="22"/>
          <w:szCs w:val="22"/>
        </w:rPr>
        <w:t xml:space="preserve">Facilities Management has recently completed </w:t>
      </w:r>
      <w:r w:rsidR="003402A3">
        <w:rPr>
          <w:sz w:val="22"/>
          <w:szCs w:val="22"/>
        </w:rPr>
        <w:t xml:space="preserve">a </w:t>
      </w:r>
      <w:r w:rsidR="00281871">
        <w:rPr>
          <w:sz w:val="22"/>
          <w:szCs w:val="22"/>
        </w:rPr>
        <w:t xml:space="preserve">space </w:t>
      </w:r>
      <w:r w:rsidR="003402A3">
        <w:rPr>
          <w:sz w:val="22"/>
          <w:szCs w:val="22"/>
        </w:rPr>
        <w:t>needs assessment</w:t>
      </w:r>
      <w:r w:rsidR="00281871">
        <w:rPr>
          <w:sz w:val="22"/>
          <w:szCs w:val="22"/>
        </w:rPr>
        <w:t xml:space="preserve"> which indicated a dramatic need for more </w:t>
      </w:r>
      <w:r w:rsidR="003402A3">
        <w:rPr>
          <w:sz w:val="22"/>
          <w:szCs w:val="22"/>
        </w:rPr>
        <w:t>square footage overall</w:t>
      </w:r>
      <w:r w:rsidR="00281871">
        <w:rPr>
          <w:sz w:val="22"/>
          <w:szCs w:val="22"/>
        </w:rPr>
        <w:t xml:space="preserve"> and</w:t>
      </w:r>
      <w:r w:rsidR="00616147">
        <w:rPr>
          <w:sz w:val="22"/>
          <w:szCs w:val="22"/>
        </w:rPr>
        <w:t>,</w:t>
      </w:r>
      <w:r w:rsidR="00281871">
        <w:rPr>
          <w:sz w:val="22"/>
          <w:szCs w:val="22"/>
        </w:rPr>
        <w:t xml:space="preserve"> </w:t>
      </w:r>
      <w:r w:rsidR="003402A3">
        <w:rPr>
          <w:sz w:val="22"/>
          <w:szCs w:val="22"/>
        </w:rPr>
        <w:t>in particular</w:t>
      </w:r>
      <w:r w:rsidR="00616147">
        <w:rPr>
          <w:sz w:val="22"/>
          <w:szCs w:val="22"/>
        </w:rPr>
        <w:t>,</w:t>
      </w:r>
      <w:r w:rsidR="003402A3">
        <w:rPr>
          <w:sz w:val="22"/>
          <w:szCs w:val="22"/>
        </w:rPr>
        <w:t xml:space="preserve"> </w:t>
      </w:r>
      <w:r w:rsidR="00281871">
        <w:rPr>
          <w:sz w:val="22"/>
          <w:szCs w:val="22"/>
        </w:rPr>
        <w:t xml:space="preserve">better </w:t>
      </w:r>
      <w:r w:rsidR="003402A3">
        <w:rPr>
          <w:sz w:val="22"/>
          <w:szCs w:val="22"/>
        </w:rPr>
        <w:t>work</w:t>
      </w:r>
      <w:r w:rsidR="00281871">
        <w:rPr>
          <w:sz w:val="22"/>
          <w:szCs w:val="22"/>
        </w:rPr>
        <w:t xml:space="preserve">shop space. </w:t>
      </w:r>
      <w:r w:rsidR="002E1002">
        <w:rPr>
          <w:sz w:val="22"/>
          <w:szCs w:val="22"/>
        </w:rPr>
        <w:t xml:space="preserve"> </w:t>
      </w:r>
      <w:r w:rsidR="002A1D6C">
        <w:rPr>
          <w:sz w:val="22"/>
          <w:szCs w:val="22"/>
        </w:rPr>
        <w:t xml:space="preserve">Additionally, in a </w:t>
      </w:r>
      <w:r w:rsidR="00096941">
        <w:rPr>
          <w:sz w:val="22"/>
          <w:szCs w:val="22"/>
        </w:rPr>
        <w:t xml:space="preserve">2008 </w:t>
      </w:r>
      <w:r w:rsidR="002A1D6C">
        <w:rPr>
          <w:sz w:val="22"/>
          <w:szCs w:val="22"/>
        </w:rPr>
        <w:t>master plan for the FM yard</w:t>
      </w:r>
      <w:r w:rsidR="00096941">
        <w:rPr>
          <w:sz w:val="22"/>
          <w:szCs w:val="22"/>
        </w:rPr>
        <w:t xml:space="preserve">, the current landscape shed and surrounding area would be cleared for a different use.  </w:t>
      </w:r>
    </w:p>
    <w:p w:rsidR="004D2A89" w:rsidRDefault="004D2A89">
      <w:pPr>
        <w:ind w:left="720"/>
        <w:rPr>
          <w:sz w:val="22"/>
          <w:szCs w:val="22"/>
        </w:rPr>
      </w:pPr>
    </w:p>
    <w:p w:rsidR="00957447" w:rsidRDefault="003402A3" w:rsidP="000C4120">
      <w:pPr>
        <w:rPr>
          <w:sz w:val="22"/>
          <w:szCs w:val="22"/>
        </w:rPr>
      </w:pPr>
      <w:r>
        <w:rPr>
          <w:sz w:val="22"/>
          <w:szCs w:val="22"/>
        </w:rPr>
        <w:t xml:space="preserve">The selected site is </w:t>
      </w:r>
      <w:r w:rsidR="00096941">
        <w:rPr>
          <w:sz w:val="22"/>
          <w:szCs w:val="22"/>
        </w:rPr>
        <w:t xml:space="preserve">adjacent </w:t>
      </w:r>
      <w:r>
        <w:rPr>
          <w:sz w:val="22"/>
          <w:szCs w:val="22"/>
        </w:rPr>
        <w:t xml:space="preserve">to </w:t>
      </w:r>
      <w:r w:rsidR="00096941">
        <w:rPr>
          <w:sz w:val="22"/>
          <w:szCs w:val="22"/>
        </w:rPr>
        <w:t xml:space="preserve">the SEAS/FM project, currently underway on the north side of Edgemont Road, across from Slaughter Recreation Center and at the base of Observatory Mountain. </w:t>
      </w:r>
      <w:r>
        <w:rPr>
          <w:sz w:val="22"/>
          <w:szCs w:val="22"/>
        </w:rPr>
        <w:t xml:space="preserve"> </w:t>
      </w:r>
      <w:r w:rsidR="00096941">
        <w:rPr>
          <w:sz w:val="22"/>
          <w:szCs w:val="22"/>
        </w:rPr>
        <w:t xml:space="preserve">The </w:t>
      </w:r>
      <w:r w:rsidR="00A0639E">
        <w:rPr>
          <w:sz w:val="22"/>
          <w:szCs w:val="22"/>
        </w:rPr>
        <w:t xml:space="preserve">proximity of the two </w:t>
      </w:r>
      <w:r w:rsidR="00096941">
        <w:rPr>
          <w:sz w:val="22"/>
          <w:szCs w:val="22"/>
        </w:rPr>
        <w:t xml:space="preserve">projects will </w:t>
      </w:r>
      <w:r w:rsidR="00A0639E">
        <w:rPr>
          <w:sz w:val="22"/>
          <w:szCs w:val="22"/>
        </w:rPr>
        <w:t xml:space="preserve">bring significant </w:t>
      </w:r>
      <w:r w:rsidR="00096941">
        <w:rPr>
          <w:sz w:val="22"/>
          <w:szCs w:val="22"/>
        </w:rPr>
        <w:t>efficienc</w:t>
      </w:r>
      <w:r w:rsidR="00A0639E">
        <w:rPr>
          <w:sz w:val="22"/>
          <w:szCs w:val="22"/>
        </w:rPr>
        <w:t>y, since the required utilities have already been brought to the area</w:t>
      </w:r>
      <w:r w:rsidR="00096941">
        <w:rPr>
          <w:sz w:val="22"/>
          <w:szCs w:val="22"/>
        </w:rPr>
        <w:t xml:space="preserve">.  </w:t>
      </w:r>
    </w:p>
    <w:p w:rsidR="002B767F" w:rsidRPr="00DC6BE8" w:rsidRDefault="002B767F" w:rsidP="000C4120">
      <w:pPr>
        <w:rPr>
          <w:sz w:val="22"/>
        </w:rPr>
      </w:pPr>
    </w:p>
    <w:p w:rsidR="005C1785" w:rsidRDefault="005C1785">
      <w:pPr>
        <w:rPr>
          <w:b/>
          <w:sz w:val="22"/>
        </w:rPr>
      </w:pPr>
    </w:p>
    <w:p w:rsidR="000C4120" w:rsidRDefault="004D2A89">
      <w:pPr>
        <w:rPr>
          <w:b/>
          <w:sz w:val="22"/>
        </w:rPr>
      </w:pPr>
      <w:r>
        <w:rPr>
          <w:b/>
          <w:sz w:val="22"/>
        </w:rPr>
        <w:t>B.3.</w:t>
      </w:r>
      <w:r>
        <w:rPr>
          <w:b/>
          <w:sz w:val="22"/>
        </w:rPr>
        <w:tab/>
        <w:t>PROJECT SCOPE</w:t>
      </w:r>
    </w:p>
    <w:p w:rsidR="007C5BF9" w:rsidRDefault="007C5BF9">
      <w:pPr>
        <w:rPr>
          <w:b/>
          <w:sz w:val="22"/>
        </w:rPr>
      </w:pPr>
    </w:p>
    <w:p w:rsidR="004D2A89" w:rsidRDefault="002B63AA" w:rsidP="002B63AA">
      <w:pPr>
        <w:rPr>
          <w:sz w:val="22"/>
          <w:szCs w:val="22"/>
        </w:rPr>
      </w:pPr>
      <w:r w:rsidRPr="007C5BF9">
        <w:rPr>
          <w:sz w:val="22"/>
          <w:szCs w:val="22"/>
        </w:rPr>
        <w:t xml:space="preserve">The proposed </w:t>
      </w:r>
      <w:r>
        <w:rPr>
          <w:sz w:val="22"/>
          <w:szCs w:val="22"/>
        </w:rPr>
        <w:t>Project</w:t>
      </w:r>
      <w:r w:rsidRPr="007C5BF9">
        <w:rPr>
          <w:sz w:val="22"/>
          <w:szCs w:val="22"/>
        </w:rPr>
        <w:t xml:space="preserve"> is more fully </w:t>
      </w:r>
      <w:r>
        <w:rPr>
          <w:sz w:val="22"/>
          <w:szCs w:val="22"/>
        </w:rPr>
        <w:t>described in the a</w:t>
      </w:r>
      <w:r w:rsidR="005F7419">
        <w:rPr>
          <w:sz w:val="22"/>
          <w:szCs w:val="22"/>
        </w:rPr>
        <w:t>ttachments</w:t>
      </w:r>
      <w:r>
        <w:rPr>
          <w:sz w:val="22"/>
          <w:szCs w:val="22"/>
        </w:rPr>
        <w:t xml:space="preserve">, </w:t>
      </w:r>
      <w:r w:rsidRPr="007C5BF9">
        <w:rPr>
          <w:sz w:val="22"/>
          <w:szCs w:val="22"/>
        </w:rPr>
        <w:t xml:space="preserve">which include </w:t>
      </w:r>
      <w:r>
        <w:rPr>
          <w:sz w:val="22"/>
          <w:szCs w:val="22"/>
        </w:rPr>
        <w:t>planning-level d</w:t>
      </w:r>
      <w:r w:rsidRPr="007C5BF9">
        <w:rPr>
          <w:sz w:val="22"/>
          <w:szCs w:val="22"/>
        </w:rPr>
        <w:t>rawings</w:t>
      </w:r>
      <w:r>
        <w:rPr>
          <w:sz w:val="22"/>
          <w:szCs w:val="22"/>
        </w:rPr>
        <w:t>,</w:t>
      </w:r>
      <w:r w:rsidRPr="007C5BF9">
        <w:rPr>
          <w:sz w:val="22"/>
          <w:szCs w:val="22"/>
        </w:rPr>
        <w:t xml:space="preserve"> </w:t>
      </w:r>
      <w:r>
        <w:rPr>
          <w:sz w:val="22"/>
          <w:szCs w:val="22"/>
        </w:rPr>
        <w:t xml:space="preserve">a Basis of Design </w:t>
      </w:r>
      <w:r w:rsidR="005F7419">
        <w:rPr>
          <w:sz w:val="22"/>
          <w:szCs w:val="22"/>
        </w:rPr>
        <w:t>N</w:t>
      </w:r>
      <w:r>
        <w:rPr>
          <w:sz w:val="22"/>
          <w:szCs w:val="22"/>
        </w:rPr>
        <w:t>arrative, programming report, and other materials</w:t>
      </w:r>
      <w:r w:rsidRPr="007C5BF9">
        <w:rPr>
          <w:sz w:val="22"/>
          <w:szCs w:val="22"/>
        </w:rPr>
        <w:t xml:space="preserve">.  A brief summary of the </w:t>
      </w:r>
      <w:r>
        <w:rPr>
          <w:sz w:val="22"/>
          <w:szCs w:val="22"/>
        </w:rPr>
        <w:t>Project</w:t>
      </w:r>
      <w:r w:rsidRPr="007C5BF9">
        <w:rPr>
          <w:sz w:val="22"/>
          <w:szCs w:val="22"/>
        </w:rPr>
        <w:t xml:space="preserve"> scope is as follows</w:t>
      </w:r>
      <w:r>
        <w:rPr>
          <w:sz w:val="22"/>
          <w:szCs w:val="22"/>
        </w:rPr>
        <w:t>:</w:t>
      </w:r>
    </w:p>
    <w:p w:rsidR="002B63AA" w:rsidRPr="007C5BF9" w:rsidRDefault="002B63AA" w:rsidP="005F7419">
      <w:pPr>
        <w:rPr>
          <w:color w:val="FF0000"/>
          <w:sz w:val="22"/>
          <w:szCs w:val="22"/>
        </w:rPr>
      </w:pPr>
    </w:p>
    <w:p w:rsidR="00A91AE8" w:rsidRPr="007C5BF9" w:rsidRDefault="004D2A89" w:rsidP="000C4120">
      <w:pPr>
        <w:pStyle w:val="BodyText"/>
        <w:tabs>
          <w:tab w:val="left" w:pos="720"/>
        </w:tabs>
        <w:ind w:right="720"/>
        <w:rPr>
          <w:b/>
          <w:sz w:val="22"/>
          <w:szCs w:val="22"/>
        </w:rPr>
      </w:pPr>
      <w:r w:rsidRPr="007C5BF9">
        <w:rPr>
          <w:b/>
          <w:sz w:val="22"/>
          <w:szCs w:val="22"/>
        </w:rPr>
        <w:t>General Scope of Project:</w:t>
      </w:r>
    </w:p>
    <w:p w:rsidR="005C67D9" w:rsidRDefault="00FB092C" w:rsidP="007E42C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B092C">
        <w:t xml:space="preserve">The project is to </w:t>
      </w:r>
      <w:r w:rsidR="00A0639E">
        <w:t>complete the design</w:t>
      </w:r>
      <w:r w:rsidR="0055237D">
        <w:t xml:space="preserve"> </w:t>
      </w:r>
      <w:r w:rsidR="00346695">
        <w:t xml:space="preserve">of the </w:t>
      </w:r>
      <w:r w:rsidR="005F7419">
        <w:t xml:space="preserve">FM Landscape Shop </w:t>
      </w:r>
      <w:r w:rsidR="00346695">
        <w:t xml:space="preserve">building and pad </w:t>
      </w:r>
      <w:r w:rsidR="0055237D">
        <w:t>in conjunction with the University</w:t>
      </w:r>
      <w:r w:rsidR="00A0639E">
        <w:t xml:space="preserve">, then fabricate and install a </w:t>
      </w:r>
      <w:r w:rsidR="00A51A9C">
        <w:t xml:space="preserve">pre-engineered </w:t>
      </w:r>
      <w:r w:rsidR="00A0639E">
        <w:t xml:space="preserve">steel structure </w:t>
      </w:r>
      <w:r w:rsidR="0055237D">
        <w:t>of approximately 10,000 gsf</w:t>
      </w:r>
      <w:r w:rsidR="00A0639E">
        <w:t xml:space="preserve"> including a 2</w:t>
      </w:r>
      <w:r w:rsidR="00A0639E" w:rsidRPr="004C599B">
        <w:rPr>
          <w:vertAlign w:val="superscript"/>
        </w:rPr>
        <w:t>nd</w:t>
      </w:r>
      <w:r w:rsidR="00A0639E">
        <w:t xml:space="preserve"> level or loft space as needed to accommodate program needs.  </w:t>
      </w:r>
      <w:r w:rsidR="00A51A9C">
        <w:t xml:space="preserve">It is the University’s desire to maximize constructed space within the budget on the available </w:t>
      </w:r>
      <w:r w:rsidR="00111377">
        <w:t>footprint.  The</w:t>
      </w:r>
      <w:r w:rsidR="00A0639E">
        <w:t xml:space="preserve"> building will contain offices, </w:t>
      </w:r>
      <w:r w:rsidR="002A007F">
        <w:t>meeting and lounge areas, workshops and engine repair areas, storage areas for tools and spare parts, restrooms and locker areas</w:t>
      </w:r>
      <w:r w:rsidR="00A0639E">
        <w:t xml:space="preserve">.  </w:t>
      </w:r>
      <w:r w:rsidR="00346695">
        <w:t xml:space="preserve">The University will </w:t>
      </w:r>
      <w:r w:rsidR="005F7419">
        <w:t>extend</w:t>
      </w:r>
      <w:r w:rsidR="00346695">
        <w:t xml:space="preserve"> u</w:t>
      </w:r>
      <w:r w:rsidR="00A0639E">
        <w:t xml:space="preserve">tilities to the </w:t>
      </w:r>
      <w:r w:rsidR="005F7419">
        <w:t xml:space="preserve">Landscape Shop </w:t>
      </w:r>
      <w:r w:rsidR="00A0639E">
        <w:t xml:space="preserve">site </w:t>
      </w:r>
      <w:r w:rsidR="00346695">
        <w:t xml:space="preserve">proximity </w:t>
      </w:r>
      <w:r w:rsidR="00A0639E">
        <w:t>prior to building installation</w:t>
      </w:r>
      <w:r w:rsidR="00346695">
        <w:t>; the D/B will be responsible for hook-up</w:t>
      </w:r>
      <w:r w:rsidR="00A0639E">
        <w:t xml:space="preserve">.  The project will not include building fit-out and finishes, which will be completed using in-house resources.  </w:t>
      </w:r>
      <w:r w:rsidR="00AF22E6">
        <w:rPr>
          <w:sz w:val="22"/>
          <w:szCs w:val="22"/>
        </w:rPr>
        <w:t xml:space="preserve"> </w:t>
      </w:r>
    </w:p>
    <w:p w:rsidR="00A3584E" w:rsidRPr="007C5BF9" w:rsidRDefault="00A3584E"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4D2A89" w:rsidRPr="007C5BF9" w:rsidRDefault="004D2A89" w:rsidP="000C4120">
      <w:pPr>
        <w:pStyle w:val="BodyTextIndent"/>
        <w:rPr>
          <w:b/>
          <w:sz w:val="22"/>
          <w:szCs w:val="22"/>
        </w:rPr>
      </w:pPr>
      <w:r w:rsidRPr="007C5BF9">
        <w:rPr>
          <w:b/>
          <w:sz w:val="22"/>
          <w:szCs w:val="22"/>
        </w:rPr>
        <w:t>Proposed Site:</w:t>
      </w:r>
      <w:r w:rsidRPr="007C5BF9">
        <w:rPr>
          <w:b/>
          <w:bCs/>
          <w:sz w:val="22"/>
          <w:szCs w:val="22"/>
        </w:rPr>
        <w:t xml:space="preserve"> </w:t>
      </w:r>
    </w:p>
    <w:p w:rsidR="004D2A89" w:rsidRPr="00002942" w:rsidRDefault="0042116B"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02942">
        <w:t xml:space="preserve">The building will be sited </w:t>
      </w:r>
      <w:r w:rsidR="002A007F" w:rsidRPr="00002942">
        <w:t>at the west end of the FM yard, adjacent to the FM/SEAS building currently in constructi</w:t>
      </w:r>
      <w:r w:rsidRPr="00002942">
        <w:t>on</w:t>
      </w:r>
      <w:r w:rsidR="002A007F" w:rsidRPr="00002942">
        <w:t xml:space="preserve">. </w:t>
      </w:r>
      <w:r w:rsidRPr="00002942">
        <w:t xml:space="preserve"> </w:t>
      </w:r>
      <w:r w:rsidR="002A007F" w:rsidRPr="00002942">
        <w:t xml:space="preserve">A salt shed and recycling shed are currently on the project site, and will be relocated by the University </w:t>
      </w:r>
      <w:r w:rsidR="00A51A9C">
        <w:t xml:space="preserve">prior to the start of construction.  </w:t>
      </w:r>
      <w:r w:rsidR="002A007F" w:rsidRPr="00002942">
        <w:t xml:space="preserve">  </w:t>
      </w:r>
    </w:p>
    <w:p w:rsidR="003A3D6C" w:rsidRPr="00002942" w:rsidRDefault="003A3D6C"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A3584E" w:rsidRPr="00002942" w:rsidRDefault="00A3584E" w:rsidP="000C4120">
      <w:pPr>
        <w:pStyle w:val="BodyTextIndent2"/>
        <w:ind w:left="0" w:firstLine="0"/>
      </w:pPr>
      <w:r w:rsidRPr="00002942">
        <w:t>All adjacent, existing occupied buildings will remain operational duri</w:t>
      </w:r>
      <w:r w:rsidR="000C4120" w:rsidRPr="00002942">
        <w:t xml:space="preserve">ng the entire construction time </w:t>
      </w:r>
      <w:r w:rsidRPr="00002942">
        <w:t xml:space="preserve">period. The </w:t>
      </w:r>
      <w:r w:rsidR="00FE311B" w:rsidRPr="00002942">
        <w:t>D/B</w:t>
      </w:r>
      <w:r w:rsidRPr="00002942">
        <w:t xml:space="preserve"> firm will participate with the </w:t>
      </w:r>
      <w:r w:rsidR="00E721D4" w:rsidRPr="00002942">
        <w:t>University</w:t>
      </w:r>
      <w:r w:rsidRPr="00002942">
        <w:t xml:space="preserve"> in determining the scheduling of construction to minimize disruption to the functioning facilities.</w:t>
      </w:r>
      <w:r w:rsidR="00040788" w:rsidRPr="00002942">
        <w:t xml:space="preserve">  </w:t>
      </w:r>
      <w:r w:rsidR="007575CC" w:rsidRPr="00002942">
        <w:t>W</w:t>
      </w:r>
      <w:r w:rsidR="00040788" w:rsidRPr="00002942">
        <w:t xml:space="preserve">ork </w:t>
      </w:r>
      <w:r w:rsidR="007575CC" w:rsidRPr="00002942">
        <w:t xml:space="preserve">outside the hours of </w:t>
      </w:r>
      <w:r w:rsidR="006032C4" w:rsidRPr="00002942">
        <w:t>7</w:t>
      </w:r>
      <w:r w:rsidR="00040788" w:rsidRPr="00002942">
        <w:t xml:space="preserve">:00 AM </w:t>
      </w:r>
      <w:r w:rsidR="007575CC" w:rsidRPr="00002942">
        <w:t xml:space="preserve">and </w:t>
      </w:r>
      <w:r w:rsidR="00E721D4" w:rsidRPr="00002942">
        <w:t xml:space="preserve">6:00 PM </w:t>
      </w:r>
      <w:r w:rsidR="00040788" w:rsidRPr="00002942">
        <w:t>while school is in session</w:t>
      </w:r>
      <w:r w:rsidR="00E721D4" w:rsidRPr="00002942">
        <w:t xml:space="preserve"> </w:t>
      </w:r>
      <w:r w:rsidR="007575CC" w:rsidRPr="00002942">
        <w:t xml:space="preserve">requires </w:t>
      </w:r>
      <w:r w:rsidR="00E721D4" w:rsidRPr="00002942">
        <w:t xml:space="preserve">prior </w:t>
      </w:r>
      <w:r w:rsidR="007575CC" w:rsidRPr="00002942">
        <w:t>written notification</w:t>
      </w:r>
      <w:r w:rsidR="0071213B" w:rsidRPr="00002942">
        <w:t xml:space="preserve"> to</w:t>
      </w:r>
      <w:r w:rsidR="00E721D4" w:rsidRPr="00002942">
        <w:t xml:space="preserve"> </w:t>
      </w:r>
      <w:r w:rsidR="00364583" w:rsidRPr="00002942">
        <w:t xml:space="preserve">and coordination with </w:t>
      </w:r>
      <w:r w:rsidR="00E721D4" w:rsidRPr="00002942">
        <w:t>the University.</w:t>
      </w:r>
      <w:r w:rsidR="007575CC" w:rsidRPr="00002942">
        <w:t xml:space="preserve">  </w:t>
      </w:r>
    </w:p>
    <w:p w:rsidR="00A67281" w:rsidRPr="005F7419" w:rsidRDefault="00A67281" w:rsidP="005F7419">
      <w:pPr>
        <w:jc w:val="left"/>
        <w:rPr>
          <w:sz w:val="22"/>
        </w:rPr>
      </w:pPr>
    </w:p>
    <w:p w:rsidR="004D2A89" w:rsidRPr="007C5BF9" w:rsidRDefault="004D2A89" w:rsidP="000C4120">
      <w:pPr>
        <w:rPr>
          <w:sz w:val="22"/>
          <w:szCs w:val="22"/>
        </w:rPr>
      </w:pPr>
      <w:bookmarkStart w:id="7" w:name="OLE_LINK3"/>
      <w:bookmarkStart w:id="8" w:name="OLE_LINK4"/>
      <w:r w:rsidRPr="007C5BF9">
        <w:rPr>
          <w:b/>
          <w:sz w:val="22"/>
          <w:szCs w:val="22"/>
        </w:rPr>
        <w:t>Construction Materials:</w:t>
      </w:r>
    </w:p>
    <w:p w:rsidR="00FB092C" w:rsidRPr="00002942" w:rsidRDefault="003B5140" w:rsidP="00FB092C">
      <w:r w:rsidRPr="00002942">
        <w:t>The exterior will be insulated metal wall panels</w:t>
      </w:r>
      <w:r w:rsidR="004905FA">
        <w:t xml:space="preserve"> exc</w:t>
      </w:r>
      <w:r w:rsidR="005E08BC">
        <w:t>ept where sturdier materials are needed to protect the building from equipment</w:t>
      </w:r>
      <w:r w:rsidR="00880FE3">
        <w:t xml:space="preserve"> damage</w:t>
      </w:r>
      <w:r w:rsidRPr="00002942">
        <w:t xml:space="preserve">; the window frames, garage doors, and roof will all be metal.  The foundation system will consist of concrete slab on grade with spread footings.  </w:t>
      </w:r>
      <w:r w:rsidR="00FB092C" w:rsidRPr="00002942">
        <w:t xml:space="preserve">New connections to existing water, </w:t>
      </w:r>
      <w:r w:rsidR="00D0252D" w:rsidRPr="00002942">
        <w:t xml:space="preserve">storm water, </w:t>
      </w:r>
      <w:r w:rsidR="00FB092C" w:rsidRPr="00002942">
        <w:t xml:space="preserve">sanitary sewer and electric service will be provided </w:t>
      </w:r>
      <w:r w:rsidR="00D0252D" w:rsidRPr="00002942">
        <w:t>by the D/B.</w:t>
      </w:r>
      <w:r w:rsidR="00FB092C" w:rsidRPr="00002942">
        <w:t> </w:t>
      </w:r>
    </w:p>
    <w:p w:rsidR="00A3584E" w:rsidRPr="007C5BF9" w:rsidRDefault="00A3584E">
      <w:pPr>
        <w:ind w:left="720"/>
        <w:rPr>
          <w:b/>
          <w:sz w:val="22"/>
          <w:szCs w:val="22"/>
        </w:rPr>
      </w:pPr>
    </w:p>
    <w:p w:rsidR="00A3584E" w:rsidRPr="007C5BF9" w:rsidRDefault="00A3584E" w:rsidP="000C4120">
      <w:pPr>
        <w:rPr>
          <w:b/>
          <w:sz w:val="22"/>
          <w:szCs w:val="22"/>
        </w:rPr>
      </w:pPr>
      <w:r w:rsidRPr="007C5BF9">
        <w:rPr>
          <w:b/>
          <w:sz w:val="22"/>
          <w:szCs w:val="22"/>
        </w:rPr>
        <w:t>Construction Type:</w:t>
      </w:r>
    </w:p>
    <w:bookmarkEnd w:id="7"/>
    <w:bookmarkEnd w:id="8"/>
    <w:p w:rsidR="004D2A89" w:rsidRPr="00002942" w:rsidRDefault="00A566E7" w:rsidP="002658D9">
      <w:r w:rsidRPr="00002942">
        <w:t xml:space="preserve">All construction materials will be non-combustible.  Issues of separation and use group designation will be determined as the design is further developed. </w:t>
      </w:r>
    </w:p>
    <w:p w:rsidR="00913EE3" w:rsidRPr="00002942" w:rsidRDefault="00913EE3">
      <w:pPr>
        <w:jc w:val="left"/>
        <w:rPr>
          <w:b/>
          <w:bCs/>
          <w:sz w:val="22"/>
          <w:szCs w:val="22"/>
        </w:rPr>
      </w:pPr>
    </w:p>
    <w:p w:rsidR="002625DB" w:rsidRDefault="002625DB">
      <w:pPr>
        <w:jc w:val="left"/>
        <w:rPr>
          <w:b/>
          <w:bCs/>
          <w:sz w:val="22"/>
        </w:rPr>
      </w:pPr>
    </w:p>
    <w:p w:rsidR="004D2A89" w:rsidRPr="002625DB" w:rsidRDefault="004D2A89">
      <w:pPr>
        <w:rPr>
          <w:b/>
        </w:rPr>
      </w:pPr>
      <w:r>
        <w:rPr>
          <w:b/>
          <w:bCs/>
          <w:sz w:val="22"/>
        </w:rPr>
        <w:t>B.4.</w:t>
      </w:r>
      <w:r>
        <w:rPr>
          <w:b/>
          <w:bCs/>
          <w:sz w:val="22"/>
        </w:rPr>
        <w:tab/>
      </w:r>
      <w:r w:rsidRPr="002625DB">
        <w:rPr>
          <w:b/>
        </w:rPr>
        <w:t>PROPOSED</w:t>
      </w:r>
      <w:r w:rsidRPr="002625DB">
        <w:t xml:space="preserve"> </w:t>
      </w:r>
      <w:r w:rsidRPr="002625DB">
        <w:rPr>
          <w:b/>
        </w:rPr>
        <w:t>PROJECT SCHEDULE</w:t>
      </w:r>
    </w:p>
    <w:p w:rsidR="007C5BF9" w:rsidRPr="002625DB" w:rsidRDefault="007C5BF9">
      <w:pPr>
        <w:rPr>
          <w:b/>
        </w:rPr>
      </w:pPr>
    </w:p>
    <w:p w:rsidR="00A64248" w:rsidRDefault="00A64248" w:rsidP="00C6171E">
      <w:pPr>
        <w:numPr>
          <w:ilvl w:val="0"/>
          <w:numId w:val="2"/>
        </w:numPr>
        <w:tabs>
          <w:tab w:val="right" w:pos="8640"/>
        </w:tabs>
      </w:pPr>
      <w:bookmarkStart w:id="9" w:name="OLE_LINK1"/>
      <w:bookmarkStart w:id="10" w:name="OLE_LINK2"/>
      <w:r>
        <w:t>Design Completion</w:t>
      </w:r>
      <w:r>
        <w:tab/>
        <w:t>March, 2012</w:t>
      </w:r>
    </w:p>
    <w:p w:rsidR="004D2A89" w:rsidRPr="002625DB" w:rsidRDefault="005D083A" w:rsidP="00C6171E">
      <w:pPr>
        <w:numPr>
          <w:ilvl w:val="0"/>
          <w:numId w:val="2"/>
        </w:numPr>
        <w:tabs>
          <w:tab w:val="right" w:pos="8640"/>
        </w:tabs>
      </w:pPr>
      <w:r w:rsidRPr="002625DB">
        <w:t>Begin Site Work</w:t>
      </w:r>
      <w:r w:rsidR="00C6171E" w:rsidRPr="002625DB">
        <w:tab/>
      </w:r>
      <w:r w:rsidR="00A64248">
        <w:t>April</w:t>
      </w:r>
      <w:r w:rsidRPr="004A55AE">
        <w:t>, 201</w:t>
      </w:r>
      <w:r w:rsidR="004A55AE" w:rsidRPr="004A55AE">
        <w:t>2</w:t>
      </w:r>
    </w:p>
    <w:p w:rsidR="00BB3E7B" w:rsidRDefault="00C6171E" w:rsidP="002625DB">
      <w:pPr>
        <w:numPr>
          <w:ilvl w:val="0"/>
          <w:numId w:val="2"/>
        </w:numPr>
        <w:tabs>
          <w:tab w:val="right" w:pos="8640"/>
        </w:tabs>
      </w:pPr>
      <w:r w:rsidRPr="002625DB">
        <w:t xml:space="preserve">Building </w:t>
      </w:r>
      <w:r w:rsidR="00855AC7" w:rsidRPr="002625DB">
        <w:t>S</w:t>
      </w:r>
      <w:r w:rsidRPr="002625DB">
        <w:t xml:space="preserve">ubstantially </w:t>
      </w:r>
      <w:r w:rsidR="00855AC7" w:rsidRPr="002625DB">
        <w:t>C</w:t>
      </w:r>
      <w:r w:rsidRPr="002625DB">
        <w:t>omplete</w:t>
      </w:r>
      <w:r w:rsidRPr="002625DB">
        <w:tab/>
      </w:r>
      <w:r w:rsidR="004A55AE" w:rsidRPr="004A55AE">
        <w:t>September</w:t>
      </w:r>
      <w:r w:rsidR="00073D60" w:rsidRPr="002625DB">
        <w:t>,</w:t>
      </w:r>
      <w:r w:rsidRPr="002625DB">
        <w:t xml:space="preserve"> 2012</w:t>
      </w:r>
      <w:bookmarkStart w:id="11" w:name="_Toc140584575"/>
      <w:bookmarkEnd w:id="9"/>
      <w:bookmarkEnd w:id="10"/>
    </w:p>
    <w:p w:rsidR="00A67281" w:rsidRDefault="00A67281">
      <w:pPr>
        <w:jc w:val="left"/>
      </w:pPr>
    </w:p>
    <w:p w:rsidR="002902AC" w:rsidRDefault="002902AC">
      <w:pPr>
        <w:jc w:val="left"/>
      </w:pPr>
    </w:p>
    <w:p w:rsidR="00A566E7" w:rsidRDefault="00A566E7">
      <w:pPr>
        <w:jc w:val="left"/>
        <w:rPr>
          <w:b/>
          <w:bCs/>
        </w:rPr>
      </w:pPr>
    </w:p>
    <w:p w:rsidR="004D2A89" w:rsidRDefault="004D2A89" w:rsidP="00CF3A09">
      <w:pPr>
        <w:pStyle w:val="Heading1"/>
        <w:pBdr>
          <w:bottom w:val="single" w:sz="4" w:space="1" w:color="auto"/>
        </w:pBdr>
      </w:pPr>
      <w:r w:rsidRPr="00D122E8">
        <w:t>SECTION C -- PROPOSAL PREPARATION AND SUBMISSION REQUIREMENTS</w:t>
      </w:r>
      <w:bookmarkEnd w:id="11"/>
    </w:p>
    <w:p w:rsidR="004D2A89" w:rsidRDefault="004D2A89">
      <w:pPr>
        <w:rPr>
          <w:b/>
        </w:rPr>
      </w:pPr>
    </w:p>
    <w:p w:rsidR="000C4120" w:rsidRDefault="004D2A89">
      <w:pPr>
        <w:rPr>
          <w:b/>
          <w:sz w:val="22"/>
        </w:rPr>
      </w:pPr>
      <w:r>
        <w:rPr>
          <w:b/>
          <w:bCs/>
          <w:sz w:val="22"/>
        </w:rPr>
        <w:t>C.1.</w:t>
      </w:r>
      <w:r>
        <w:rPr>
          <w:sz w:val="22"/>
        </w:rPr>
        <w:tab/>
      </w:r>
      <w:r>
        <w:rPr>
          <w:b/>
          <w:sz w:val="22"/>
        </w:rPr>
        <w:t>RFP RESPONSE</w:t>
      </w:r>
    </w:p>
    <w:p w:rsidR="007C5BF9" w:rsidRPr="00002942" w:rsidRDefault="007C5BF9">
      <w:pPr>
        <w:rPr>
          <w:b/>
          <w:sz w:val="22"/>
        </w:rPr>
      </w:pPr>
    </w:p>
    <w:p w:rsidR="004D2A89" w:rsidRPr="00002942" w:rsidRDefault="004D2A89">
      <w:r w:rsidRPr="00002942">
        <w:t xml:space="preserve">To be considered for selection, </w:t>
      </w:r>
      <w:r w:rsidR="00397CC5" w:rsidRPr="00002942">
        <w:t xml:space="preserve">the </w:t>
      </w:r>
      <w:r w:rsidR="00FE311B" w:rsidRPr="00002942">
        <w:t>D/B</w:t>
      </w:r>
      <w:r w:rsidRPr="00002942">
        <w:t xml:space="preserve"> must submit a signed </w:t>
      </w:r>
      <w:r w:rsidRPr="00002942">
        <w:rPr>
          <w:b/>
        </w:rPr>
        <w:t>Technical Proposal</w:t>
      </w:r>
      <w:r w:rsidRPr="00002942">
        <w:t xml:space="preserve"> and </w:t>
      </w:r>
      <w:r w:rsidR="005F78CF" w:rsidRPr="00002942">
        <w:rPr>
          <w:b/>
        </w:rPr>
        <w:t>Price</w:t>
      </w:r>
      <w:r w:rsidRPr="00002942">
        <w:rPr>
          <w:b/>
        </w:rPr>
        <w:t xml:space="preserve"> Proposal</w:t>
      </w:r>
      <w:r w:rsidRPr="00002942">
        <w:t xml:space="preserve"> to </w:t>
      </w:r>
      <w:r w:rsidR="00E46294" w:rsidRPr="00002942">
        <w:t xml:space="preserve">Facilities Planning </w:t>
      </w:r>
      <w:r w:rsidR="00397CC5" w:rsidRPr="00002942">
        <w:t>&amp;</w:t>
      </w:r>
      <w:r w:rsidR="00E46294" w:rsidRPr="00002942">
        <w:t xml:space="preserve"> Construction, Office of Contract </w:t>
      </w:r>
      <w:r w:rsidR="00F71534" w:rsidRPr="00002942">
        <w:t>Administration</w:t>
      </w:r>
      <w:r w:rsidRPr="00002942">
        <w:t>.</w:t>
      </w:r>
      <w:r w:rsidR="004A55AE" w:rsidRPr="00002942">
        <w:t xml:space="preserve"> </w:t>
      </w:r>
      <w:r w:rsidRPr="00002942">
        <w:t xml:space="preserve">The Technical Proposal (one original and </w:t>
      </w:r>
      <w:r w:rsidR="00FA3A69" w:rsidRPr="00002942">
        <w:t>5</w:t>
      </w:r>
      <w:r w:rsidR="006E1D90" w:rsidRPr="00002942">
        <w:t xml:space="preserve"> </w:t>
      </w:r>
      <w:r w:rsidR="007B205E" w:rsidRPr="00002942">
        <w:t>copies</w:t>
      </w:r>
      <w:r w:rsidRPr="00002942">
        <w:t xml:space="preserve">) and </w:t>
      </w:r>
      <w:r w:rsidR="005F78CF" w:rsidRPr="00002942">
        <w:t>Price</w:t>
      </w:r>
      <w:r w:rsidRPr="00002942">
        <w:t xml:space="preserve"> Proposal (</w:t>
      </w:r>
      <w:r w:rsidR="0017537D" w:rsidRPr="00002942">
        <w:t xml:space="preserve">one </w:t>
      </w:r>
      <w:r w:rsidRPr="00002942">
        <w:t>original) shall be prepared as two separate packages, placed in separate sealed envelopes/packages identified and appropriately marked as "Technical Proposal" and "</w:t>
      </w:r>
      <w:r w:rsidR="005F78CF" w:rsidRPr="00002942">
        <w:t>Price</w:t>
      </w:r>
      <w:r w:rsidRPr="00002942">
        <w:t xml:space="preserve"> Proposal", and then both placed in one sealed submission envelope/package. </w:t>
      </w:r>
    </w:p>
    <w:p w:rsidR="004D2A89" w:rsidRPr="00002942" w:rsidRDefault="004D2A89"/>
    <w:p w:rsidR="00D775A5" w:rsidRPr="00002942" w:rsidRDefault="00D775A5" w:rsidP="00D775A5">
      <w:pPr>
        <w:pStyle w:val="BodyText2"/>
        <w:rPr>
          <w:rFonts w:ascii="Times New Roman" w:hAnsi="Times New Roman"/>
          <w:sz w:val="24"/>
        </w:rPr>
      </w:pPr>
      <w:r w:rsidRPr="00002942">
        <w:rPr>
          <w:rFonts w:ascii="Times New Roman" w:hAnsi="Times New Roman"/>
          <w:sz w:val="24"/>
        </w:rPr>
        <w:t xml:space="preserve">Each envelope containing a sealed </w:t>
      </w:r>
      <w:r w:rsidR="005F78CF" w:rsidRPr="00002942">
        <w:rPr>
          <w:rFonts w:ascii="Times New Roman" w:hAnsi="Times New Roman"/>
          <w:sz w:val="24"/>
        </w:rPr>
        <w:t>Price</w:t>
      </w:r>
      <w:r w:rsidRPr="00002942">
        <w:rPr>
          <w:rFonts w:ascii="Times New Roman" w:hAnsi="Times New Roman"/>
          <w:sz w:val="24"/>
        </w:rPr>
        <w:t xml:space="preserve"> or Technical Proposal must be sealed and addressed as indicated </w:t>
      </w:r>
      <w:r w:rsidR="00EC3503" w:rsidRPr="00002942">
        <w:rPr>
          <w:rFonts w:ascii="Times New Roman" w:hAnsi="Times New Roman"/>
          <w:sz w:val="24"/>
        </w:rPr>
        <w:t>below</w:t>
      </w:r>
      <w:r w:rsidRPr="00002942">
        <w:rPr>
          <w:rFonts w:ascii="Times New Roman" w:hAnsi="Times New Roman"/>
          <w:sz w:val="24"/>
        </w:rPr>
        <w:t xml:space="preserve"> and marked in the lower left hand corner with the name and Virginia Contractor’s Registration Number of the organization which will provide the </w:t>
      </w:r>
      <w:r w:rsidR="00F965CD" w:rsidRPr="00002942">
        <w:rPr>
          <w:rFonts w:ascii="Times New Roman" w:hAnsi="Times New Roman"/>
          <w:sz w:val="24"/>
        </w:rPr>
        <w:t>P</w:t>
      </w:r>
      <w:r w:rsidRPr="00002942">
        <w:rPr>
          <w:rFonts w:ascii="Times New Roman" w:hAnsi="Times New Roman"/>
          <w:sz w:val="24"/>
        </w:rPr>
        <w:t xml:space="preserve">ayment and </w:t>
      </w:r>
      <w:r w:rsidR="00F965CD" w:rsidRPr="00002942">
        <w:rPr>
          <w:rFonts w:ascii="Times New Roman" w:hAnsi="Times New Roman"/>
          <w:sz w:val="24"/>
        </w:rPr>
        <w:t>P</w:t>
      </w:r>
      <w:r w:rsidRPr="00002942">
        <w:rPr>
          <w:rFonts w:ascii="Times New Roman" w:hAnsi="Times New Roman"/>
          <w:sz w:val="24"/>
        </w:rPr>
        <w:t xml:space="preserve">erformance </w:t>
      </w:r>
      <w:r w:rsidR="00F965CD" w:rsidRPr="00002942">
        <w:rPr>
          <w:rFonts w:ascii="Times New Roman" w:hAnsi="Times New Roman"/>
          <w:sz w:val="24"/>
        </w:rPr>
        <w:t>B</w:t>
      </w:r>
      <w:r w:rsidRPr="00002942">
        <w:rPr>
          <w:rFonts w:ascii="Times New Roman" w:hAnsi="Times New Roman"/>
          <w:sz w:val="24"/>
        </w:rPr>
        <w:t>onds required for a contract:</w:t>
      </w:r>
    </w:p>
    <w:p w:rsidR="00A2746B" w:rsidRPr="00002942" w:rsidRDefault="00A2746B" w:rsidP="00D775A5">
      <w:pPr>
        <w:pStyle w:val="BodyText2"/>
        <w:rPr>
          <w:rFonts w:ascii="Times New Roman" w:hAnsi="Times New Roman"/>
          <w:sz w:val="24"/>
        </w:rPr>
      </w:pPr>
    </w:p>
    <w:p w:rsidR="00D775A5" w:rsidRPr="00002942" w:rsidRDefault="003A405F" w:rsidP="00D775A5">
      <w:r w:rsidRPr="00002942">
        <w:tab/>
      </w:r>
      <w:r w:rsidRPr="00002942">
        <w:tab/>
        <w:t xml:space="preserve">RFP </w:t>
      </w:r>
      <w:r w:rsidR="0008301F" w:rsidRPr="00002942">
        <w:t>#</w:t>
      </w:r>
      <w:r w:rsidRPr="00002942">
        <w:t xml:space="preserve"> </w:t>
      </w:r>
      <w:r w:rsidRPr="004A55AE">
        <w:t>1</w:t>
      </w:r>
      <w:r w:rsidR="004A55AE" w:rsidRPr="004A55AE">
        <w:t>1</w:t>
      </w:r>
      <w:r w:rsidRPr="004A55AE">
        <w:t>-1</w:t>
      </w:r>
      <w:r w:rsidR="004A55AE" w:rsidRPr="004A55AE">
        <w:t>11</w:t>
      </w:r>
      <w:r w:rsidR="00D775A5" w:rsidRPr="00002942">
        <w:t xml:space="preserve">  </w:t>
      </w:r>
    </w:p>
    <w:p w:rsidR="00D775A5" w:rsidRPr="00002942" w:rsidRDefault="00D775A5" w:rsidP="00D775A5">
      <w:pPr>
        <w:ind w:left="720" w:firstLine="720"/>
      </w:pPr>
      <w:r w:rsidRPr="00002942">
        <w:t xml:space="preserve">University of Virginia, </w:t>
      </w:r>
      <w:r w:rsidR="002A007F" w:rsidRPr="00002942">
        <w:t xml:space="preserve">FM </w:t>
      </w:r>
      <w:r w:rsidR="002A007F" w:rsidRPr="004A55AE">
        <w:t xml:space="preserve">Landscape </w:t>
      </w:r>
      <w:r w:rsidR="002A007F" w:rsidRPr="00002942">
        <w:t>Shop</w:t>
      </w:r>
    </w:p>
    <w:p w:rsidR="00D775A5" w:rsidRPr="00002942" w:rsidRDefault="00D775A5" w:rsidP="00D775A5">
      <w:r w:rsidRPr="00002942">
        <w:tab/>
      </w:r>
      <w:r w:rsidRPr="00002942">
        <w:tab/>
      </w:r>
      <w:r w:rsidR="00397CC5" w:rsidRPr="00002942">
        <w:t>Firm</w:t>
      </w:r>
      <w:r w:rsidRPr="00002942">
        <w:t>’s Name</w:t>
      </w:r>
    </w:p>
    <w:p w:rsidR="00D775A5" w:rsidRPr="00002942" w:rsidRDefault="00D775A5" w:rsidP="00D775A5">
      <w:r w:rsidRPr="00002942">
        <w:tab/>
      </w:r>
      <w:r w:rsidRPr="00002942">
        <w:tab/>
        <w:t>Address</w:t>
      </w:r>
    </w:p>
    <w:p w:rsidR="00D775A5" w:rsidRPr="00002942" w:rsidRDefault="00D775A5" w:rsidP="00D775A5">
      <w:r w:rsidRPr="00002942">
        <w:tab/>
      </w:r>
      <w:r w:rsidRPr="00002942">
        <w:tab/>
        <w:t xml:space="preserve">Virginia Contractor’s Registration </w:t>
      </w:r>
      <w:r w:rsidR="00A2746B" w:rsidRPr="00002942">
        <w:t>#</w:t>
      </w:r>
      <w:r w:rsidRPr="00002942">
        <w:t xml:space="preserve"> and Date of Registration</w:t>
      </w:r>
    </w:p>
    <w:p w:rsidR="00D775A5" w:rsidRPr="00002942" w:rsidRDefault="00D775A5"/>
    <w:p w:rsidR="004D2A89" w:rsidRPr="00002942" w:rsidRDefault="004D2A89">
      <w:pPr>
        <w:ind w:left="720" w:hanging="720"/>
        <w:rPr>
          <w:b/>
          <w:color w:val="000000"/>
        </w:rPr>
      </w:pPr>
      <w:r w:rsidRPr="00002942">
        <w:rPr>
          <w:b/>
        </w:rPr>
        <w:t xml:space="preserve">The Proposals </w:t>
      </w:r>
      <w:r w:rsidR="00956203" w:rsidRPr="00002942">
        <w:rPr>
          <w:b/>
        </w:rPr>
        <w:t>will</w:t>
      </w:r>
      <w:r w:rsidRPr="00002942">
        <w:rPr>
          <w:b/>
        </w:rPr>
        <w:t xml:space="preserve"> be received </w:t>
      </w:r>
      <w:r w:rsidR="003040B4" w:rsidRPr="00002942">
        <w:rPr>
          <w:b/>
        </w:rPr>
        <w:t xml:space="preserve">until </w:t>
      </w:r>
      <w:r w:rsidR="00A863C9" w:rsidRPr="00002942">
        <w:rPr>
          <w:b/>
        </w:rPr>
        <w:t xml:space="preserve">Close of Business, nominally </w:t>
      </w:r>
      <w:r w:rsidR="003040B4" w:rsidRPr="00002942">
        <w:rPr>
          <w:b/>
        </w:rPr>
        <w:t>5:00 PM</w:t>
      </w:r>
      <w:r w:rsidR="00A863C9" w:rsidRPr="00002942">
        <w:rPr>
          <w:b/>
        </w:rPr>
        <w:t>,</w:t>
      </w:r>
      <w:r w:rsidR="003040B4" w:rsidRPr="00002942">
        <w:rPr>
          <w:b/>
        </w:rPr>
        <w:t xml:space="preserve"> on </w:t>
      </w:r>
      <w:r w:rsidR="004A55AE" w:rsidRPr="004A55AE">
        <w:rPr>
          <w:b/>
        </w:rPr>
        <w:t>January 4, 2012.</w:t>
      </w:r>
    </w:p>
    <w:p w:rsidR="00913EE3" w:rsidRPr="00002942" w:rsidRDefault="00913EE3">
      <w:pPr>
        <w:jc w:val="left"/>
      </w:pPr>
    </w:p>
    <w:p w:rsidR="004D2A89" w:rsidRPr="00002942" w:rsidRDefault="004D2A89">
      <w:r w:rsidRPr="00002942">
        <w:t>The Proposals shall be submitted to the office of:</w:t>
      </w:r>
    </w:p>
    <w:p w:rsidR="00EC37D1" w:rsidRPr="00002942" w:rsidRDefault="00EC37D1"/>
    <w:p w:rsidR="004D2A89" w:rsidRPr="00002942" w:rsidRDefault="004D2A89">
      <w:pPr>
        <w:tabs>
          <w:tab w:val="left" w:pos="-720"/>
        </w:tabs>
        <w:ind w:left="720"/>
      </w:pPr>
      <w:r w:rsidRPr="00002942">
        <w:tab/>
        <w:t>Ms. Patricia A. Clifton, VCO, C.P.M., VCCO</w:t>
      </w:r>
    </w:p>
    <w:p w:rsidR="00956203" w:rsidRPr="00002942" w:rsidRDefault="004D2A89" w:rsidP="00956203">
      <w:pPr>
        <w:tabs>
          <w:tab w:val="left" w:pos="-720"/>
        </w:tabs>
        <w:ind w:left="720"/>
      </w:pPr>
      <w:r w:rsidRPr="00002942">
        <w:tab/>
      </w:r>
      <w:r w:rsidR="00956203" w:rsidRPr="00002942">
        <w:t>University of Virginia</w:t>
      </w:r>
    </w:p>
    <w:p w:rsidR="00956203" w:rsidRPr="00002942" w:rsidRDefault="00956203" w:rsidP="00956203">
      <w:pPr>
        <w:tabs>
          <w:tab w:val="left" w:pos="-720"/>
        </w:tabs>
        <w:ind w:left="1440"/>
      </w:pPr>
      <w:r w:rsidRPr="00002942">
        <w:t>FP&amp;C Office of Contract Administration</w:t>
      </w:r>
    </w:p>
    <w:p w:rsidR="00956203" w:rsidRPr="00002942" w:rsidRDefault="00956203" w:rsidP="00956203">
      <w:pPr>
        <w:tabs>
          <w:tab w:val="left" w:pos="-720"/>
        </w:tabs>
        <w:ind w:left="1440"/>
      </w:pPr>
      <w:r w:rsidRPr="00002942">
        <w:t>1000 Ednam Center, Suite 100, Charlottesville, VA 2290</w:t>
      </w:r>
      <w:r w:rsidR="00E30B40" w:rsidRPr="00002942">
        <w:t>3</w:t>
      </w:r>
      <w:r w:rsidRPr="00002942">
        <w:t xml:space="preserve"> (overnight delivery)</w:t>
      </w:r>
    </w:p>
    <w:p w:rsidR="00956203" w:rsidRPr="00002942" w:rsidRDefault="00956203" w:rsidP="00956203">
      <w:pPr>
        <w:tabs>
          <w:tab w:val="left" w:pos="-720"/>
        </w:tabs>
        <w:ind w:left="1440"/>
      </w:pPr>
      <w:r w:rsidRPr="00002942">
        <w:t>P.O. Box 400892, Charlottesville, VA 22904-4892 (U.S. Mail)</w:t>
      </w:r>
    </w:p>
    <w:p w:rsidR="004D2A89" w:rsidRPr="00002942" w:rsidRDefault="004D2A89" w:rsidP="00956203">
      <w:pPr>
        <w:tabs>
          <w:tab w:val="left" w:pos="-720"/>
        </w:tabs>
        <w:ind w:left="720"/>
      </w:pPr>
    </w:p>
    <w:p w:rsidR="004D2A89" w:rsidRPr="00002942" w:rsidRDefault="004D2A89">
      <w:r w:rsidRPr="00002942">
        <w:t>Proposals may be hand delivered to the above address</w:t>
      </w:r>
      <w:r w:rsidR="00D775A5" w:rsidRPr="00002942">
        <w:t>,</w:t>
      </w:r>
      <w:r w:rsidRPr="00002942">
        <w:t xml:space="preserve"> by the date and time noted. The </w:t>
      </w:r>
      <w:r w:rsidR="00FE311B" w:rsidRPr="00002942">
        <w:t>D/B</w:t>
      </w:r>
      <w:r w:rsidRPr="00002942">
        <w:t xml:space="preserve"> should not place any other correspondence or other </w:t>
      </w:r>
      <w:r w:rsidR="00B30933" w:rsidRPr="00002942">
        <w:t>Proposal</w:t>
      </w:r>
      <w:r w:rsidRPr="00002942">
        <w:t xml:space="preserve">s in the envelope or package. The </w:t>
      </w:r>
      <w:r w:rsidR="00FE311B" w:rsidRPr="00002942">
        <w:t>D/B</w:t>
      </w:r>
      <w:r w:rsidRPr="00002942">
        <w:t xml:space="preserve"> shall make no other distribution of the </w:t>
      </w:r>
      <w:r w:rsidR="00B30933" w:rsidRPr="00002942">
        <w:t>Proposal</w:t>
      </w:r>
      <w:r w:rsidRPr="00002942">
        <w:t xml:space="preserve">. </w:t>
      </w:r>
      <w:r w:rsidR="007B205E" w:rsidRPr="00002942">
        <w:t xml:space="preserve"> </w:t>
      </w:r>
      <w:r w:rsidRPr="00002942">
        <w:t xml:space="preserve">The </w:t>
      </w:r>
      <w:r w:rsidR="00E721D4" w:rsidRPr="00002942">
        <w:t>University</w:t>
      </w:r>
      <w:r w:rsidRPr="00002942">
        <w:t xml:space="preserve"> </w:t>
      </w:r>
      <w:r w:rsidRPr="00002942">
        <w:rPr>
          <w:b/>
          <w:i/>
        </w:rPr>
        <w:t>will not</w:t>
      </w:r>
      <w:r w:rsidRPr="00002942">
        <w:t xml:space="preserve"> accept telephonic, emailed</w:t>
      </w:r>
      <w:r w:rsidR="00E30B40" w:rsidRPr="00002942">
        <w:t>,</w:t>
      </w:r>
      <w:r w:rsidRPr="00002942">
        <w:t xml:space="preserve"> or fa</w:t>
      </w:r>
      <w:r w:rsidR="00E30B40" w:rsidRPr="00002942">
        <w:t>x</w:t>
      </w:r>
      <w:r w:rsidRPr="00002942">
        <w:t>e</w:t>
      </w:r>
      <w:r w:rsidR="00E30B40" w:rsidRPr="00002942">
        <w:t>d</w:t>
      </w:r>
      <w:r w:rsidRPr="00002942">
        <w:t xml:space="preserve"> </w:t>
      </w:r>
      <w:r w:rsidR="00B30933" w:rsidRPr="00002942">
        <w:t>Proposal</w:t>
      </w:r>
      <w:r w:rsidRPr="00002942">
        <w:t>s.</w:t>
      </w:r>
    </w:p>
    <w:p w:rsidR="004D2A89" w:rsidRPr="00002942" w:rsidRDefault="004D2A89">
      <w:pPr>
        <w:rPr>
          <w:b/>
        </w:rPr>
      </w:pPr>
    </w:p>
    <w:p w:rsidR="002902AC" w:rsidRDefault="002902AC">
      <w:pPr>
        <w:jc w:val="left"/>
        <w:rPr>
          <w:b/>
        </w:rPr>
      </w:pPr>
      <w:r>
        <w:rPr>
          <w:b/>
        </w:rPr>
        <w:br w:type="page"/>
      </w:r>
    </w:p>
    <w:p w:rsidR="004D2A89" w:rsidRPr="00002942" w:rsidRDefault="00251937">
      <w:pPr>
        <w:rPr>
          <w:b/>
        </w:rPr>
      </w:pPr>
      <w:r w:rsidRPr="00002942">
        <w:rPr>
          <w:b/>
        </w:rPr>
        <w:lastRenderedPageBreak/>
        <w:t>C.2</w:t>
      </w:r>
      <w:r w:rsidR="004D2A89" w:rsidRPr="00002942">
        <w:rPr>
          <w:b/>
        </w:rPr>
        <w:t>.</w:t>
      </w:r>
      <w:r w:rsidR="004D2A89" w:rsidRPr="00002942">
        <w:tab/>
      </w:r>
      <w:r w:rsidR="004D2A89" w:rsidRPr="00002942">
        <w:rPr>
          <w:b/>
        </w:rPr>
        <w:t xml:space="preserve">PROPOSAL PREPARATION  </w:t>
      </w:r>
    </w:p>
    <w:p w:rsidR="007C5BF9" w:rsidRPr="00002942" w:rsidRDefault="007C5BF9">
      <w:pPr>
        <w:rPr>
          <w:b/>
        </w:rPr>
      </w:pPr>
    </w:p>
    <w:p w:rsidR="004D2A89" w:rsidRPr="00002942" w:rsidRDefault="00251937">
      <w:pPr>
        <w:rPr>
          <w:b/>
        </w:rPr>
      </w:pPr>
      <w:r w:rsidRPr="00002942">
        <w:rPr>
          <w:b/>
        </w:rPr>
        <w:t>C.2</w:t>
      </w:r>
      <w:r w:rsidR="004D2A89" w:rsidRPr="00002942">
        <w:rPr>
          <w:b/>
        </w:rPr>
        <w:t>.1.</w:t>
      </w:r>
      <w:r w:rsidR="004D2A89" w:rsidRPr="00002942">
        <w:tab/>
      </w:r>
      <w:r w:rsidR="00FE311B" w:rsidRPr="00002942">
        <w:rPr>
          <w:b/>
        </w:rPr>
        <w:t>D/B</w:t>
      </w:r>
      <w:r w:rsidR="004D2A89" w:rsidRPr="00002942">
        <w:rPr>
          <w:b/>
        </w:rPr>
        <w:t xml:space="preserve"> Representative</w:t>
      </w:r>
    </w:p>
    <w:p w:rsidR="004D2A89" w:rsidRPr="00002942" w:rsidRDefault="004D2A89">
      <w:r w:rsidRPr="00002942">
        <w:t xml:space="preserve">An authorized representative of the </w:t>
      </w:r>
      <w:r w:rsidR="00FE311B" w:rsidRPr="00002942">
        <w:t>D/B</w:t>
      </w:r>
      <w:r w:rsidRPr="00002942">
        <w:t xml:space="preserve"> shall sign the </w:t>
      </w:r>
      <w:r w:rsidR="00B30933" w:rsidRPr="00002942">
        <w:t>Proposal</w:t>
      </w:r>
      <w:r w:rsidRPr="00002942">
        <w:t>s and have his/her signature notarized.</w:t>
      </w:r>
      <w:r w:rsidR="004A55AE" w:rsidRPr="00002942">
        <w:t xml:space="preserve"> </w:t>
      </w:r>
      <w:r w:rsidRPr="004A55AE">
        <w:t xml:space="preserve"> </w:t>
      </w:r>
      <w:r w:rsidRPr="00002942">
        <w:t xml:space="preserve">Both </w:t>
      </w:r>
      <w:r w:rsidR="003636C6" w:rsidRPr="00002942">
        <w:t>the</w:t>
      </w:r>
      <w:r w:rsidRPr="00002942">
        <w:t xml:space="preserve"> Technical and </w:t>
      </w:r>
      <w:r w:rsidR="005F78CF" w:rsidRPr="00002942">
        <w:t>Price</w:t>
      </w:r>
      <w:r w:rsidRPr="00002942">
        <w:t xml:space="preserve"> Proposals submitted by partnerships must include the full name of all partners and must be signed in the partnership name by one of the members of the partnership or an authorized representative, followed by the signature and designation of the person signing.  Proposals submitted by corporations must be sealed with the corporate seal, signed with the legal name of the corporation followed by the State in which they are incorporated and by the signature and designation of the president, secretary or other person authorized to bind it in the matter.  The name of each person signing shall also be typed or printed below the signature.  Proposals submitted by a person who affixes to his signature the word “President”, “Secretary”, “Agent” or other designation without disclosing their principal, may be held to be the </w:t>
      </w:r>
      <w:r w:rsidR="00B30933" w:rsidRPr="00002942">
        <w:t>P</w:t>
      </w:r>
      <w:r w:rsidR="00824E1D" w:rsidRPr="00002942">
        <w:rPr>
          <w:spacing w:val="-6"/>
          <w:w w:val="105"/>
        </w:rPr>
        <w:t xml:space="preserve">rice </w:t>
      </w:r>
      <w:r w:rsidR="00B30933" w:rsidRPr="00002942">
        <w:rPr>
          <w:spacing w:val="-6"/>
          <w:w w:val="105"/>
        </w:rPr>
        <w:t>Proposal</w:t>
      </w:r>
      <w:r w:rsidRPr="00002942">
        <w:rPr>
          <w:spacing w:val="-6"/>
          <w:w w:val="105"/>
        </w:rPr>
        <w:t xml:space="preserve"> </w:t>
      </w:r>
      <w:r w:rsidRPr="00002942">
        <w:t xml:space="preserve">of the individual signing.  When requested by the </w:t>
      </w:r>
      <w:r w:rsidR="00E721D4" w:rsidRPr="00002942">
        <w:t>University</w:t>
      </w:r>
      <w:r w:rsidRPr="00002942">
        <w:t>, satisfactory evidence of the authority of the person signing in behalf of the corporation or other business entity shall be furnished</w:t>
      </w:r>
      <w:r w:rsidR="0008301F" w:rsidRPr="00002942">
        <w:t>.</w:t>
      </w:r>
    </w:p>
    <w:p w:rsidR="004D2A89" w:rsidRPr="00002942" w:rsidRDefault="004D2A89"/>
    <w:p w:rsidR="004D2A89" w:rsidRPr="00002942" w:rsidRDefault="00251937">
      <w:pPr>
        <w:rPr>
          <w:b/>
        </w:rPr>
      </w:pPr>
      <w:r w:rsidRPr="00002942">
        <w:rPr>
          <w:b/>
        </w:rPr>
        <w:t>C.2</w:t>
      </w:r>
      <w:r w:rsidR="004D2A89" w:rsidRPr="00002942">
        <w:rPr>
          <w:b/>
        </w:rPr>
        <w:t>.2.</w:t>
      </w:r>
      <w:r w:rsidR="004D2A89" w:rsidRPr="00002942">
        <w:rPr>
          <w:b/>
        </w:rPr>
        <w:tab/>
        <w:t>Completeness and Clarity</w:t>
      </w:r>
    </w:p>
    <w:p w:rsidR="004D2A89" w:rsidRPr="00002942" w:rsidRDefault="00723F62">
      <w:r w:rsidRPr="00002942">
        <w:t xml:space="preserve">The </w:t>
      </w:r>
      <w:r w:rsidR="00FE311B" w:rsidRPr="00002942">
        <w:t>D/B</w:t>
      </w:r>
      <w:r w:rsidR="004D2A89" w:rsidRPr="00002942">
        <w:t xml:space="preserve">'s </w:t>
      </w:r>
      <w:r w:rsidR="00E46294" w:rsidRPr="00002942">
        <w:t xml:space="preserve">shall </w:t>
      </w:r>
      <w:r w:rsidR="004D2A89" w:rsidRPr="00002942">
        <w:t xml:space="preserve">prepare </w:t>
      </w:r>
      <w:r w:rsidR="00B30933" w:rsidRPr="00002942">
        <w:t>Proposal</w:t>
      </w:r>
      <w:r w:rsidR="004D2A89" w:rsidRPr="00002942">
        <w:t xml:space="preserve">s simply, providing a straightforward, concise description of capabilities to satisfy the requirements of this RFP. </w:t>
      </w:r>
      <w:r w:rsidR="004A55AE">
        <w:t xml:space="preserve"> </w:t>
      </w:r>
      <w:r w:rsidRPr="00002942">
        <w:t>The</w:t>
      </w:r>
      <w:r w:rsidR="004D2A89" w:rsidRPr="00002942">
        <w:t xml:space="preserve"> </w:t>
      </w:r>
      <w:r w:rsidR="00FE311B" w:rsidRPr="00002942">
        <w:t>D/B</w:t>
      </w:r>
      <w:r w:rsidR="004D2A89" w:rsidRPr="00002942">
        <w:t xml:space="preserve">'s </w:t>
      </w:r>
      <w:r w:rsidR="00E46294" w:rsidRPr="00002942">
        <w:t xml:space="preserve">shall </w:t>
      </w:r>
      <w:r w:rsidR="004D2A89" w:rsidRPr="00002942">
        <w:t xml:space="preserve">place emphasis on completeness and clarity of content so that the </w:t>
      </w:r>
      <w:r w:rsidR="00E721D4" w:rsidRPr="00002942">
        <w:t>University</w:t>
      </w:r>
      <w:r w:rsidR="004D2A89" w:rsidRPr="00002942">
        <w:t xml:space="preserve"> may properly evaluate the </w:t>
      </w:r>
      <w:r w:rsidR="00FE311B" w:rsidRPr="00002942">
        <w:t>D/B</w:t>
      </w:r>
      <w:r w:rsidR="004D2A89" w:rsidRPr="00002942">
        <w:t xml:space="preserve">'s ability to provide the required services. </w:t>
      </w:r>
      <w:r w:rsidR="004A55AE">
        <w:t xml:space="preserve"> </w:t>
      </w:r>
      <w:r w:rsidRPr="00002942">
        <w:t xml:space="preserve">The </w:t>
      </w:r>
      <w:r w:rsidR="00FE311B" w:rsidRPr="00002942">
        <w:t>D/B</w:t>
      </w:r>
      <w:r w:rsidR="004D2A89" w:rsidRPr="00002942">
        <w:t xml:space="preserve">'s </w:t>
      </w:r>
      <w:r w:rsidR="00E46294" w:rsidRPr="00002942">
        <w:t xml:space="preserve">shall </w:t>
      </w:r>
      <w:r w:rsidR="004D2A89" w:rsidRPr="00002942">
        <w:t>answer in full, without exception, all items of information and questions.</w:t>
      </w:r>
      <w:r w:rsidR="004D2A89" w:rsidRPr="004A55AE">
        <w:t xml:space="preserve"> </w:t>
      </w:r>
      <w:r w:rsidR="004A55AE" w:rsidRPr="00002942">
        <w:t xml:space="preserve"> </w:t>
      </w:r>
      <w:r w:rsidR="004D2A89" w:rsidRPr="00002942">
        <w:t xml:space="preserve">If copies of other documents will answer the question completely, the </w:t>
      </w:r>
      <w:r w:rsidR="00FE311B" w:rsidRPr="00002942">
        <w:t>D/B</w:t>
      </w:r>
      <w:r w:rsidR="004D2A89" w:rsidRPr="00002942">
        <w:t xml:space="preserve"> may attach and clearly label the documents as to which question or item they apply. </w:t>
      </w:r>
      <w:r w:rsidR="004A55AE">
        <w:t xml:space="preserve"> </w:t>
      </w:r>
      <w:r w:rsidR="004D2A89" w:rsidRPr="00002942">
        <w:t xml:space="preserve">Failure to submit all information requested </w:t>
      </w:r>
      <w:r w:rsidR="00E46294" w:rsidRPr="00002942">
        <w:t xml:space="preserve">will </w:t>
      </w:r>
      <w:r w:rsidR="004D2A89" w:rsidRPr="00002942">
        <w:t xml:space="preserve">result in the </w:t>
      </w:r>
      <w:r w:rsidR="00E721D4" w:rsidRPr="00002942">
        <w:t>University</w:t>
      </w:r>
      <w:r w:rsidR="004D2A89" w:rsidRPr="00002942">
        <w:t xml:space="preserve"> requiring prompt submission of missing information and/or giving a lowered evaluation of the </w:t>
      </w:r>
      <w:r w:rsidR="00B30933" w:rsidRPr="00002942">
        <w:t>Proposal</w:t>
      </w:r>
      <w:r w:rsidR="004D2A89" w:rsidRPr="00002942">
        <w:t xml:space="preserve">. </w:t>
      </w:r>
      <w:r w:rsidR="004A55AE">
        <w:t xml:space="preserve"> </w:t>
      </w:r>
      <w:r w:rsidR="004D2A89" w:rsidRPr="00002942">
        <w:t xml:space="preserve">The </w:t>
      </w:r>
      <w:r w:rsidR="00E721D4" w:rsidRPr="00002942">
        <w:t>University</w:t>
      </w:r>
      <w:r w:rsidR="004D2A89" w:rsidRPr="00002942">
        <w:t xml:space="preserve"> </w:t>
      </w:r>
      <w:r w:rsidR="00E46294" w:rsidRPr="00002942">
        <w:t xml:space="preserve">will </w:t>
      </w:r>
      <w:r w:rsidR="004D2A89" w:rsidRPr="00002942">
        <w:t xml:space="preserve">reject </w:t>
      </w:r>
      <w:r w:rsidR="00B30933" w:rsidRPr="00002942">
        <w:t>Proposal</w:t>
      </w:r>
      <w:r w:rsidR="004D2A89" w:rsidRPr="00002942">
        <w:t>s that are substantially incomplete or lack key information.</w:t>
      </w:r>
    </w:p>
    <w:p w:rsidR="004D2A89" w:rsidRPr="00002942" w:rsidRDefault="004D2A89">
      <w:pPr>
        <w:rPr>
          <w:b/>
        </w:rPr>
      </w:pPr>
    </w:p>
    <w:p w:rsidR="004D2A89" w:rsidRPr="00002942" w:rsidRDefault="00251937">
      <w:pPr>
        <w:rPr>
          <w:b/>
        </w:rPr>
      </w:pPr>
      <w:r w:rsidRPr="00002942">
        <w:rPr>
          <w:b/>
        </w:rPr>
        <w:t>C.2</w:t>
      </w:r>
      <w:r w:rsidR="004D2A89" w:rsidRPr="00002942">
        <w:rPr>
          <w:b/>
        </w:rPr>
        <w:t>.3.</w:t>
      </w:r>
      <w:r w:rsidR="004D2A89" w:rsidRPr="00002942">
        <w:tab/>
      </w:r>
      <w:r w:rsidR="004D2A89" w:rsidRPr="00002942">
        <w:rPr>
          <w:b/>
        </w:rPr>
        <w:t>Mandatory Requirements of this RFP</w:t>
      </w:r>
    </w:p>
    <w:p w:rsidR="004D2A89" w:rsidRPr="00002942" w:rsidRDefault="004D2A89">
      <w:pPr>
        <w:rPr>
          <w:b/>
        </w:rPr>
      </w:pPr>
      <w:r w:rsidRPr="00002942">
        <w:t>Mandatory requirements</w:t>
      </w:r>
      <w:r w:rsidRPr="00002942">
        <w:rPr>
          <w:b/>
        </w:rPr>
        <w:t xml:space="preserve"> </w:t>
      </w:r>
      <w:r w:rsidRPr="00002942">
        <w:t xml:space="preserve">are those required by law or regulation, or are such that the </w:t>
      </w:r>
      <w:r w:rsidR="00E721D4" w:rsidRPr="00002942">
        <w:t>University</w:t>
      </w:r>
      <w:r w:rsidRPr="00002942">
        <w:t xml:space="preserve"> cannot waive them, and they are not subject to negotiation.</w:t>
      </w:r>
      <w:r w:rsidR="004A55AE" w:rsidRPr="00002942">
        <w:t xml:space="preserve"> </w:t>
      </w:r>
      <w:r w:rsidRPr="004A55AE">
        <w:t xml:space="preserve"> </w:t>
      </w:r>
      <w:r w:rsidRPr="00002942">
        <w:t xml:space="preserve">These requirements are located in </w:t>
      </w:r>
      <w:r w:rsidR="00CF3A09" w:rsidRPr="00002942">
        <w:t>A</w:t>
      </w:r>
      <w:r w:rsidR="003750FC" w:rsidRPr="00002942">
        <w:t>ttachment</w:t>
      </w:r>
      <w:r w:rsidR="00CF3A09" w:rsidRPr="00002942">
        <w:t xml:space="preserve"> </w:t>
      </w:r>
      <w:r w:rsidR="003750FC" w:rsidRPr="00002942">
        <w:t>F.5</w:t>
      </w:r>
      <w:r w:rsidRPr="00002942">
        <w:t xml:space="preserve"> – </w:t>
      </w:r>
      <w:r w:rsidR="00616147" w:rsidRPr="00002942">
        <w:t>Mandatory Contractual</w:t>
      </w:r>
      <w:r w:rsidRPr="00002942">
        <w:t xml:space="preserve"> Provisions.</w:t>
      </w:r>
      <w:r w:rsidRPr="004A55AE">
        <w:t xml:space="preserve"> </w:t>
      </w:r>
      <w:r w:rsidR="004A55AE" w:rsidRPr="00002942">
        <w:t xml:space="preserve"> </w:t>
      </w:r>
      <w:r w:rsidRPr="00002942">
        <w:t>Mandatory requirements are also indicated in this RFP by use of "will", "shall", "must", or similar words.</w:t>
      </w:r>
    </w:p>
    <w:p w:rsidR="004D2A89" w:rsidRPr="004A55AE" w:rsidRDefault="004D2A89"/>
    <w:p w:rsidR="004D2A89" w:rsidRPr="00002942" w:rsidRDefault="00251937">
      <w:pPr>
        <w:rPr>
          <w:b/>
        </w:rPr>
      </w:pPr>
      <w:r w:rsidRPr="00002942">
        <w:rPr>
          <w:b/>
        </w:rPr>
        <w:t>C.2</w:t>
      </w:r>
      <w:r w:rsidR="004D2A89" w:rsidRPr="00002942">
        <w:rPr>
          <w:b/>
        </w:rPr>
        <w:t>.</w:t>
      </w:r>
      <w:r w:rsidRPr="00002942">
        <w:rPr>
          <w:b/>
        </w:rPr>
        <w:t>4</w:t>
      </w:r>
      <w:r w:rsidR="004D2A89" w:rsidRPr="00002942">
        <w:rPr>
          <w:b/>
        </w:rPr>
        <w:t>.</w:t>
      </w:r>
      <w:r w:rsidR="004D2A89" w:rsidRPr="00002942">
        <w:tab/>
      </w:r>
      <w:r w:rsidR="004D2A89" w:rsidRPr="00002942">
        <w:rPr>
          <w:b/>
        </w:rPr>
        <w:t>Proposal Organization -- Reference this RFP</w:t>
      </w:r>
    </w:p>
    <w:p w:rsidR="004D2A89" w:rsidRPr="00002942" w:rsidRDefault="004D2A89">
      <w:r w:rsidRPr="00002942">
        <w:t xml:space="preserve">The </w:t>
      </w:r>
      <w:r w:rsidR="00FE311B" w:rsidRPr="00002942">
        <w:t>D/B</w:t>
      </w:r>
      <w:r w:rsidRPr="00002942">
        <w:t xml:space="preserve"> </w:t>
      </w:r>
      <w:r w:rsidR="00E46294" w:rsidRPr="00002942">
        <w:t xml:space="preserve">shall </w:t>
      </w:r>
      <w:r w:rsidRPr="00002942">
        <w:t xml:space="preserve">number all pages of the Technical and </w:t>
      </w:r>
      <w:r w:rsidR="005F78CF" w:rsidRPr="00002942">
        <w:t>Price</w:t>
      </w:r>
      <w:r w:rsidRPr="00002942">
        <w:t xml:space="preserve"> </w:t>
      </w:r>
      <w:r w:rsidR="00B30933" w:rsidRPr="00002942">
        <w:t>Proposal</w:t>
      </w:r>
      <w:r w:rsidRPr="00002942">
        <w:t>s separately.</w:t>
      </w:r>
      <w:r w:rsidR="004A55AE" w:rsidRPr="00002942">
        <w:t xml:space="preserve"> </w:t>
      </w:r>
      <w:r w:rsidRPr="004A55AE">
        <w:t xml:space="preserve"> </w:t>
      </w:r>
      <w:r w:rsidRPr="00002942">
        <w:t xml:space="preserve">The </w:t>
      </w:r>
      <w:r w:rsidR="00B30933" w:rsidRPr="00002942">
        <w:t>Proposal</w:t>
      </w:r>
      <w:r w:rsidRPr="00002942">
        <w:t xml:space="preserve">s </w:t>
      </w:r>
      <w:r w:rsidR="00E46294" w:rsidRPr="00002942">
        <w:t xml:space="preserve">shall </w:t>
      </w:r>
      <w:r w:rsidRPr="00002942">
        <w:t>reference the corresponding section letter and paragraph number of this RFP where applicable.</w:t>
      </w:r>
      <w:r w:rsidR="004A55AE" w:rsidRPr="00002942">
        <w:t xml:space="preserve"> </w:t>
      </w:r>
      <w:r w:rsidRPr="004A55AE">
        <w:t xml:space="preserve"> </w:t>
      </w:r>
      <w:r w:rsidRPr="00002942">
        <w:t>It is also helpful to repeat the text of the requirement as it appears in this RFP.</w:t>
      </w:r>
      <w:r w:rsidRPr="004A55AE">
        <w:t xml:space="preserve"> </w:t>
      </w:r>
      <w:r w:rsidR="004A55AE" w:rsidRPr="00002942">
        <w:t xml:space="preserve"> </w:t>
      </w:r>
      <w:r w:rsidRPr="00002942">
        <w:t xml:space="preserve">If a response covers more than one page of this RFP, the </w:t>
      </w:r>
      <w:r w:rsidR="00FE311B" w:rsidRPr="00002942">
        <w:t>D/B</w:t>
      </w:r>
      <w:r w:rsidRPr="00002942">
        <w:t xml:space="preserve"> </w:t>
      </w:r>
      <w:r w:rsidR="00E46294" w:rsidRPr="00002942">
        <w:t>will</w:t>
      </w:r>
      <w:r w:rsidRPr="00002942">
        <w:t xml:space="preserve"> repeat at the top of the next page the section letter and paragraph number. </w:t>
      </w:r>
      <w:r w:rsidR="004A55AE">
        <w:t xml:space="preserve"> </w:t>
      </w:r>
      <w:r w:rsidRPr="00002942">
        <w:t xml:space="preserve">The </w:t>
      </w:r>
      <w:r w:rsidR="00B30933" w:rsidRPr="00002942">
        <w:t>Proposal</w:t>
      </w:r>
      <w:r w:rsidRPr="00002942">
        <w:t xml:space="preserve"> </w:t>
      </w:r>
      <w:r w:rsidR="00E46294" w:rsidRPr="00002942">
        <w:t xml:space="preserve">must </w:t>
      </w:r>
      <w:r w:rsidRPr="00002942">
        <w:t>contain a table of contents that cross-references these RFP requirements.</w:t>
      </w:r>
      <w:r w:rsidRPr="004A55AE">
        <w:t xml:space="preserve"> </w:t>
      </w:r>
      <w:r w:rsidR="004A55AE" w:rsidRPr="00002942">
        <w:t xml:space="preserve"> </w:t>
      </w:r>
      <w:r w:rsidRPr="00002942">
        <w:t xml:space="preserve">Other information that may assist the </w:t>
      </w:r>
      <w:r w:rsidR="00E721D4" w:rsidRPr="00002942">
        <w:t>University</w:t>
      </w:r>
      <w:r w:rsidRPr="00002942">
        <w:t xml:space="preserve"> in evaluating the </w:t>
      </w:r>
      <w:r w:rsidR="00FE311B" w:rsidRPr="00002942">
        <w:t>D/B</w:t>
      </w:r>
      <w:r w:rsidRPr="00002942">
        <w:t xml:space="preserve">'s </w:t>
      </w:r>
      <w:r w:rsidR="00B30933" w:rsidRPr="00002942">
        <w:t>Proposal</w:t>
      </w:r>
      <w:r w:rsidRPr="00002942">
        <w:t xml:space="preserve">, that does not fall within any of the requirements of this RFP, should be inserted at an appropriate place or be attached at the end of the </w:t>
      </w:r>
      <w:r w:rsidR="00B30933" w:rsidRPr="00002942">
        <w:t>Proposal</w:t>
      </w:r>
      <w:r w:rsidRPr="00002942">
        <w:t xml:space="preserve"> and designated as additional material. </w:t>
      </w:r>
      <w:r w:rsidR="004A55AE">
        <w:t xml:space="preserve"> </w:t>
      </w:r>
      <w:r w:rsidRPr="00002942">
        <w:t xml:space="preserve">Proposals that the </w:t>
      </w:r>
      <w:r w:rsidR="00FE311B" w:rsidRPr="00002942">
        <w:t>D/B</w:t>
      </w:r>
      <w:r w:rsidRPr="00002942">
        <w:t xml:space="preserve"> does not organize in this manner risk elimination from consideration or lowered evaluations, if the evaluators are unable to determine where the </w:t>
      </w:r>
      <w:r w:rsidR="00B30933" w:rsidRPr="00002942">
        <w:t>Proposal</w:t>
      </w:r>
      <w:r w:rsidRPr="00002942">
        <w:t xml:space="preserve"> specifically addresses the requirements.</w:t>
      </w:r>
    </w:p>
    <w:p w:rsidR="004D2A89" w:rsidRPr="00002942" w:rsidRDefault="004D2A89"/>
    <w:p w:rsidR="004D2A89" w:rsidRPr="00F03FD5" w:rsidRDefault="00251937">
      <w:pPr>
        <w:rPr>
          <w:b/>
        </w:rPr>
      </w:pPr>
      <w:r w:rsidRPr="00F03FD5">
        <w:rPr>
          <w:b/>
        </w:rPr>
        <w:t>C.2.5</w:t>
      </w:r>
      <w:r w:rsidR="004D2A89" w:rsidRPr="00F03FD5">
        <w:rPr>
          <w:b/>
        </w:rPr>
        <w:t>.</w:t>
      </w:r>
      <w:r w:rsidR="00AE4D63" w:rsidRPr="00F03FD5">
        <w:tab/>
      </w:r>
      <w:r w:rsidR="004D2A89" w:rsidRPr="00F03FD5">
        <w:rPr>
          <w:b/>
        </w:rPr>
        <w:t>Single Volumes</w:t>
      </w:r>
    </w:p>
    <w:p w:rsidR="004D2A89" w:rsidRPr="00F03FD5" w:rsidRDefault="00706DB6">
      <w:r>
        <w:t>Where possible, all materials submitted</w:t>
      </w:r>
      <w:r w:rsidRPr="00F03FD5">
        <w:t xml:space="preserve"> should </w:t>
      </w:r>
      <w:r>
        <w:t xml:space="preserve">be fully recyclable.  The </w:t>
      </w:r>
      <w:r w:rsidRPr="00F03FD5">
        <w:t xml:space="preserve">Technical </w:t>
      </w:r>
      <w:r>
        <w:t xml:space="preserve">proposal should be collated on standard letter-sized paper </w:t>
      </w:r>
      <w:r w:rsidRPr="00F03FD5">
        <w:t xml:space="preserve">and </w:t>
      </w:r>
      <w:r>
        <w:t>preferably clipped together without binding</w:t>
      </w:r>
      <w:r w:rsidRPr="00F03FD5">
        <w:t xml:space="preserve"> into </w:t>
      </w:r>
      <w:r>
        <w:t xml:space="preserve">a </w:t>
      </w:r>
      <w:r w:rsidRPr="00F03FD5">
        <w:t xml:space="preserve">single </w:t>
      </w:r>
      <w:r>
        <w:lastRenderedPageBreak/>
        <w:t>volume.</w:t>
      </w:r>
      <w:r w:rsidR="004A55AE">
        <w:t xml:space="preserve"> </w:t>
      </w:r>
      <w:r w:rsidR="004D2A89" w:rsidRPr="00F03FD5">
        <w:t xml:space="preserve"> These single volumes should contain all documentation that the </w:t>
      </w:r>
      <w:r w:rsidR="00FE311B" w:rsidRPr="00F03FD5">
        <w:t>D/B</w:t>
      </w:r>
      <w:r w:rsidR="004D2A89" w:rsidRPr="00F03FD5">
        <w:t xml:space="preserve"> submits with the </w:t>
      </w:r>
      <w:r w:rsidR="00B30933" w:rsidRPr="004A55AE">
        <w:t>Proposal</w:t>
      </w:r>
      <w:r w:rsidR="004D2A89" w:rsidRPr="004A55AE">
        <w:t>.</w:t>
      </w:r>
      <w:r>
        <w:t xml:space="preserve">  To conserve paper, double sided printing is strongly encouraged</w:t>
      </w:r>
      <w:r w:rsidRPr="00F03FD5">
        <w:t>.</w:t>
      </w:r>
      <w:r w:rsidR="004D2A89" w:rsidRPr="00F03FD5">
        <w:t xml:space="preserve">  Any drawings provided </w:t>
      </w:r>
      <w:r w:rsidR="00F71534" w:rsidRPr="00F03FD5">
        <w:t xml:space="preserve">shall </w:t>
      </w:r>
      <w:r w:rsidR="004D2A89" w:rsidRPr="00F03FD5">
        <w:t xml:space="preserve">be </w:t>
      </w:r>
      <w:r w:rsidR="00F71534" w:rsidRPr="00F03FD5">
        <w:t xml:space="preserve">to scale, have a title block </w:t>
      </w:r>
      <w:r w:rsidR="004D2A89" w:rsidRPr="00F03FD5">
        <w:t xml:space="preserve">and </w:t>
      </w:r>
      <w:r w:rsidR="00F71534" w:rsidRPr="00F03FD5">
        <w:t xml:space="preserve">be </w:t>
      </w:r>
      <w:r w:rsidR="004D2A89" w:rsidRPr="00F03FD5">
        <w:t xml:space="preserve">bound in a set if not included within the written volume.  </w:t>
      </w:r>
      <w:r w:rsidR="00F71534" w:rsidRPr="00F03FD5">
        <w:t>The largest sheet size submitted shall be 1</w:t>
      </w:r>
      <w:r w:rsidR="005C2D0D" w:rsidRPr="00F03FD5">
        <w:t>1</w:t>
      </w:r>
      <w:r w:rsidR="00F71534" w:rsidRPr="00F03FD5">
        <w:t>”x1</w:t>
      </w:r>
      <w:r w:rsidR="005C2D0D" w:rsidRPr="00F03FD5">
        <w:t>7</w:t>
      </w:r>
      <w:r w:rsidR="00F71534" w:rsidRPr="00F03FD5">
        <w:t>”.</w:t>
      </w:r>
      <w:r w:rsidRPr="00F03FD5">
        <w:t xml:space="preserve">  </w:t>
      </w:r>
      <w:r>
        <w:t>The Price proposal should be submitted in a separate envelope.</w:t>
      </w:r>
      <w:r w:rsidR="00F71534" w:rsidRPr="004A55AE">
        <w:t xml:space="preserve">  </w:t>
      </w:r>
    </w:p>
    <w:p w:rsidR="009F4360" w:rsidRPr="00F03FD5" w:rsidRDefault="009F4360"/>
    <w:p w:rsidR="004D2A89" w:rsidRPr="00F03FD5" w:rsidRDefault="00251937">
      <w:pPr>
        <w:rPr>
          <w:b/>
        </w:rPr>
      </w:pPr>
      <w:r w:rsidRPr="00F03FD5">
        <w:rPr>
          <w:b/>
        </w:rPr>
        <w:t>C.2.6</w:t>
      </w:r>
      <w:r w:rsidR="004D2A89" w:rsidRPr="00F03FD5">
        <w:rPr>
          <w:b/>
        </w:rPr>
        <w:t>.</w:t>
      </w:r>
      <w:r w:rsidR="00AE4D63" w:rsidRPr="00F03FD5">
        <w:tab/>
      </w:r>
      <w:r w:rsidR="004D2A89" w:rsidRPr="00F03FD5">
        <w:rPr>
          <w:b/>
        </w:rPr>
        <w:t>Trade Secrets or Proprietary Information</w:t>
      </w:r>
    </w:p>
    <w:p w:rsidR="004D2A89" w:rsidRPr="00F03FD5" w:rsidRDefault="004D2A89">
      <w:r w:rsidRPr="00F03FD5">
        <w:t xml:space="preserve">Ownership of all data, materials and documentation originated and prepared for the </w:t>
      </w:r>
      <w:r w:rsidR="00E721D4" w:rsidRPr="00F03FD5">
        <w:t>University</w:t>
      </w:r>
      <w:r w:rsidRPr="00F03FD5">
        <w:t xml:space="preserve"> pursuant to this RFP shall belong exclusively to the </w:t>
      </w:r>
      <w:r w:rsidR="00E721D4" w:rsidRPr="00F03FD5">
        <w:t>University</w:t>
      </w:r>
      <w:r w:rsidRPr="00F03FD5">
        <w:t xml:space="preserve"> and be subject to public inspection according to the Virginia Freedom of Information Act.</w:t>
      </w:r>
      <w:r w:rsidR="004A55AE" w:rsidRPr="00F03FD5">
        <w:t xml:space="preserve"> </w:t>
      </w:r>
      <w:r w:rsidRPr="004A55AE">
        <w:t xml:space="preserve"> </w:t>
      </w:r>
      <w:r w:rsidRPr="00F03FD5">
        <w:t xml:space="preserve">Trade secrets or proprietary information submitted by the </w:t>
      </w:r>
      <w:r w:rsidR="00FE311B" w:rsidRPr="00F03FD5">
        <w:t>D/B</w:t>
      </w:r>
      <w:r w:rsidRPr="00F03FD5">
        <w:t xml:space="preserve"> shall not be subject to public disclosure under the Virginia Freedom of Information Act; however, the </w:t>
      </w:r>
      <w:r w:rsidR="00FE311B" w:rsidRPr="00F03FD5">
        <w:t>D/B</w:t>
      </w:r>
      <w:r w:rsidRPr="00F03FD5">
        <w:t xml:space="preserve"> must invoke the protections of </w:t>
      </w:r>
      <w:r w:rsidR="00464D4D" w:rsidRPr="00F03FD5">
        <w:t xml:space="preserve">University Procurement Rules, Attachment 1, </w:t>
      </w:r>
      <w:r w:rsidRPr="00F03FD5">
        <w:t>Section 34</w:t>
      </w:r>
      <w:r w:rsidR="00705775" w:rsidRPr="00F03FD5">
        <w:t>.F</w:t>
      </w:r>
      <w:r w:rsidRPr="00F03FD5">
        <w:t xml:space="preserve">, in writing, either before or at the time the </w:t>
      </w:r>
      <w:r w:rsidR="00FE311B" w:rsidRPr="00F03FD5">
        <w:t>D/B</w:t>
      </w:r>
      <w:r w:rsidRPr="00F03FD5">
        <w:t xml:space="preserve"> submits the data.</w:t>
      </w:r>
      <w:r w:rsidR="004A55AE" w:rsidRPr="00F03FD5">
        <w:t xml:space="preserve"> </w:t>
      </w:r>
      <w:r w:rsidRPr="004A55AE">
        <w:t xml:space="preserve"> </w:t>
      </w:r>
      <w:r w:rsidRPr="00F03FD5">
        <w:t xml:space="preserve">The written notice must specifically identify the data or materials for the </w:t>
      </w:r>
      <w:r w:rsidR="00E721D4" w:rsidRPr="00F03FD5">
        <w:t>University</w:t>
      </w:r>
      <w:r w:rsidRPr="00F03FD5">
        <w:t xml:space="preserve"> to protect and state the reasons why protection is necessary.</w:t>
      </w:r>
      <w:r w:rsidR="004A55AE" w:rsidRPr="00F03FD5">
        <w:t xml:space="preserve"> </w:t>
      </w:r>
      <w:r w:rsidRPr="004A55AE">
        <w:t xml:space="preserve"> </w:t>
      </w:r>
      <w:r w:rsidRPr="00F03FD5">
        <w:t xml:space="preserve">The </w:t>
      </w:r>
      <w:r w:rsidR="00FE311B" w:rsidRPr="00F03FD5">
        <w:t>D/B</w:t>
      </w:r>
      <w:r w:rsidRPr="00F03FD5">
        <w:t xml:space="preserve"> must identify the proprietary or trade secret material submitted by some distinct method such as highlighting or underlining and must indicate only the specific words, figures, or paragraphs that constitute trade secret or proprietary information. The classification of an entire </w:t>
      </w:r>
      <w:r w:rsidR="00B30933" w:rsidRPr="00F03FD5">
        <w:t>P</w:t>
      </w:r>
      <w:r w:rsidRPr="00F03FD5">
        <w:t xml:space="preserve">roposal document, line item prices and/or total </w:t>
      </w:r>
      <w:r w:rsidR="00B30933" w:rsidRPr="00F03FD5">
        <w:t>Proposal</w:t>
      </w:r>
      <w:r w:rsidRPr="00F03FD5">
        <w:t xml:space="preserve"> prices as proprietary or trade secrets is not acceptable and will result in rejection and return of the </w:t>
      </w:r>
      <w:r w:rsidR="00B30933" w:rsidRPr="00F03FD5">
        <w:t>Proposal</w:t>
      </w:r>
      <w:r w:rsidRPr="00F03FD5">
        <w:t>.</w:t>
      </w:r>
    </w:p>
    <w:p w:rsidR="00A67281" w:rsidRPr="00F03FD5" w:rsidRDefault="00A67281">
      <w:pPr>
        <w:jc w:val="left"/>
      </w:pPr>
    </w:p>
    <w:p w:rsidR="00251937" w:rsidRPr="00F03FD5" w:rsidRDefault="00DF7969">
      <w:pPr>
        <w:rPr>
          <w:b/>
        </w:rPr>
      </w:pPr>
      <w:r w:rsidRPr="00F03FD5">
        <w:rPr>
          <w:b/>
        </w:rPr>
        <w:t>C.2.7</w:t>
      </w:r>
      <w:r w:rsidR="000E1FC1" w:rsidRPr="00F03FD5">
        <w:rPr>
          <w:b/>
        </w:rPr>
        <w:t>.</w:t>
      </w:r>
      <w:r w:rsidRPr="00F03FD5">
        <w:rPr>
          <w:b/>
        </w:rPr>
        <w:tab/>
        <w:t>Ownership of Proposals</w:t>
      </w:r>
    </w:p>
    <w:p w:rsidR="00DF7969" w:rsidRPr="00F03FD5" w:rsidRDefault="003C0DF5">
      <w:r w:rsidRPr="00F03FD5">
        <w:t xml:space="preserve">All </w:t>
      </w:r>
      <w:r w:rsidR="00B30933" w:rsidRPr="00F03FD5">
        <w:t>Proposal</w:t>
      </w:r>
      <w:r w:rsidRPr="00F03FD5">
        <w:t xml:space="preserve">s </w:t>
      </w:r>
      <w:r w:rsidR="007E42C2" w:rsidRPr="00F03FD5">
        <w:t>(</w:t>
      </w:r>
      <w:r w:rsidRPr="00F03FD5">
        <w:t>B</w:t>
      </w:r>
      <w:r w:rsidR="00DF7969" w:rsidRPr="00F03FD5">
        <w:t xml:space="preserve">ase and </w:t>
      </w:r>
      <w:r w:rsidR="000D51B1" w:rsidRPr="00F03FD5">
        <w:t>Option</w:t>
      </w:r>
      <w:r w:rsidR="00DF7969" w:rsidRPr="00F03FD5">
        <w:t>s) will become the property of the University upon</w:t>
      </w:r>
      <w:r w:rsidR="00F71534" w:rsidRPr="00F03FD5">
        <w:t xml:space="preserve"> submission.</w:t>
      </w:r>
      <w:r w:rsidR="00717385" w:rsidRPr="00F03FD5">
        <w:t xml:space="preserve">  Submissions of unsuccessful </w:t>
      </w:r>
      <w:r w:rsidR="00397CC5" w:rsidRPr="00F03FD5">
        <w:t>Firm</w:t>
      </w:r>
      <w:r w:rsidR="00717385" w:rsidRPr="00F03FD5">
        <w:t xml:space="preserve">s will be destroyed by the University or returned to the </w:t>
      </w:r>
      <w:r w:rsidR="00FE311B" w:rsidRPr="00F03FD5">
        <w:t>D/B</w:t>
      </w:r>
      <w:r w:rsidR="00717385" w:rsidRPr="00F03FD5">
        <w:t xml:space="preserve"> upon written request, after a contract</w:t>
      </w:r>
      <w:r w:rsidR="007E42C2" w:rsidRPr="00F03FD5">
        <w:t xml:space="preserve"> for the work has been executed.</w:t>
      </w:r>
    </w:p>
    <w:p w:rsidR="00B577B0" w:rsidRPr="00F03FD5" w:rsidRDefault="00B577B0" w:rsidP="00354974">
      <w:pPr>
        <w:jc w:val="left"/>
        <w:rPr>
          <w:b/>
        </w:rPr>
      </w:pPr>
    </w:p>
    <w:p w:rsidR="00251937" w:rsidRPr="00F03FD5" w:rsidRDefault="008E4883" w:rsidP="002F182F">
      <w:pPr>
        <w:jc w:val="left"/>
        <w:rPr>
          <w:b/>
        </w:rPr>
      </w:pPr>
      <w:r w:rsidRPr="00F03FD5">
        <w:rPr>
          <w:b/>
        </w:rPr>
        <w:t>C.3</w:t>
      </w:r>
      <w:r w:rsidR="00251937" w:rsidRPr="00F03FD5">
        <w:rPr>
          <w:b/>
        </w:rPr>
        <w:t>.</w:t>
      </w:r>
      <w:r w:rsidR="00251937" w:rsidRPr="00F03FD5">
        <w:rPr>
          <w:b/>
        </w:rPr>
        <w:tab/>
        <w:t xml:space="preserve">TECHNICAL PROPOSAL  </w:t>
      </w:r>
    </w:p>
    <w:p w:rsidR="007C5BF9" w:rsidRPr="00F03FD5" w:rsidRDefault="007C5BF9" w:rsidP="00251937">
      <w:pPr>
        <w:rPr>
          <w:b/>
        </w:rPr>
      </w:pPr>
    </w:p>
    <w:p w:rsidR="008E4883" w:rsidRPr="00F03FD5" w:rsidRDefault="00A40C22" w:rsidP="00A40C22">
      <w:pPr>
        <w:rPr>
          <w:b/>
        </w:rPr>
      </w:pPr>
      <w:r w:rsidRPr="00F03FD5">
        <w:t xml:space="preserve">The </w:t>
      </w:r>
      <w:r w:rsidR="004530E5" w:rsidRPr="00F03FD5">
        <w:t xml:space="preserve">Evaluation and </w:t>
      </w:r>
      <w:r w:rsidRPr="00F03FD5">
        <w:t xml:space="preserve">Selection Committee will be looking for the </w:t>
      </w:r>
      <w:r w:rsidR="00B30933" w:rsidRPr="00F03FD5">
        <w:t>Proposal</w:t>
      </w:r>
      <w:r w:rsidRPr="00F03FD5">
        <w:t xml:space="preserve"> that presents the best plan to achieve a successful Project.</w:t>
      </w:r>
      <w:r w:rsidR="00166178" w:rsidRPr="00F03FD5">
        <w:t xml:space="preserve"> </w:t>
      </w:r>
      <w:r w:rsidRPr="004A55AE">
        <w:t xml:space="preserve"> </w:t>
      </w:r>
      <w:r w:rsidRPr="00F03FD5">
        <w:t xml:space="preserve">The information requested in the </w:t>
      </w:r>
      <w:r w:rsidRPr="00F03FD5">
        <w:rPr>
          <w:b/>
        </w:rPr>
        <w:t>Technical Proposal Form</w:t>
      </w:r>
      <w:r w:rsidRPr="00F03FD5">
        <w:t xml:space="preserve"> represents the services, experience, and capabilities considered to be most important to </w:t>
      </w:r>
      <w:r w:rsidR="00F73E31" w:rsidRPr="00F03FD5">
        <w:t xml:space="preserve">design, </w:t>
      </w:r>
      <w:r w:rsidRPr="00F03FD5">
        <w:t xml:space="preserve">manage and </w:t>
      </w:r>
      <w:r w:rsidR="00F73E31" w:rsidRPr="00F03FD5">
        <w:t>construct</w:t>
      </w:r>
      <w:r w:rsidRPr="00F03FD5">
        <w:t xml:space="preserve"> the</w:t>
      </w:r>
      <w:r w:rsidR="002A007F" w:rsidRPr="00F03FD5">
        <w:t xml:space="preserve"> FM </w:t>
      </w:r>
      <w:r w:rsidR="002A007F" w:rsidRPr="004A55AE">
        <w:t xml:space="preserve">Landscape </w:t>
      </w:r>
      <w:r w:rsidR="002A007F" w:rsidRPr="00F03FD5">
        <w:t>Shop</w:t>
      </w:r>
      <w:r w:rsidRPr="004A55AE">
        <w:t xml:space="preserve">. </w:t>
      </w:r>
      <w:r w:rsidR="00166178" w:rsidRPr="00F03FD5">
        <w:t xml:space="preserve"> </w:t>
      </w:r>
      <w:r w:rsidRPr="00F03FD5">
        <w:t xml:space="preserve">The </w:t>
      </w:r>
      <w:r w:rsidR="00E721D4" w:rsidRPr="00F03FD5">
        <w:t>University</w:t>
      </w:r>
      <w:r w:rsidRPr="00F03FD5">
        <w:t xml:space="preserve"> provides this format for the </w:t>
      </w:r>
      <w:r w:rsidR="00FE311B" w:rsidRPr="00F03FD5">
        <w:t>D/B</w:t>
      </w:r>
      <w:r w:rsidRPr="00F03FD5">
        <w:t xml:space="preserve"> to accurately respond to the technical evaluation factors listed in Section </w:t>
      </w:r>
      <w:r w:rsidR="00BE275F" w:rsidRPr="00F03FD5">
        <w:t>D</w:t>
      </w:r>
      <w:r w:rsidRPr="00F03FD5">
        <w:t xml:space="preserve"> - Evaluation and Award Criteria</w:t>
      </w:r>
      <w:r w:rsidRPr="00F03FD5">
        <w:rPr>
          <w:b/>
        </w:rPr>
        <w:t xml:space="preserve">. </w:t>
      </w:r>
    </w:p>
    <w:p w:rsidR="008E4883" w:rsidRPr="00F03FD5" w:rsidRDefault="008E4883" w:rsidP="00A40C22">
      <w:pPr>
        <w:rPr>
          <w:b/>
        </w:rPr>
      </w:pPr>
    </w:p>
    <w:p w:rsidR="00A40C22" w:rsidRPr="00F03FD5" w:rsidRDefault="008E4883" w:rsidP="008E4883">
      <w:pPr>
        <w:ind w:left="720" w:hanging="720"/>
      </w:pPr>
      <w:r w:rsidRPr="00F03FD5">
        <w:rPr>
          <w:b/>
        </w:rPr>
        <w:t>C.3.1</w:t>
      </w:r>
      <w:r w:rsidR="000E1FC1" w:rsidRPr="00F03FD5">
        <w:rPr>
          <w:b/>
        </w:rPr>
        <w:t>.</w:t>
      </w:r>
      <w:r w:rsidRPr="00F03FD5">
        <w:rPr>
          <w:b/>
        </w:rPr>
        <w:tab/>
        <w:t>The Technical Proposal sha</w:t>
      </w:r>
      <w:r w:rsidR="006E1D90" w:rsidRPr="00F03FD5">
        <w:rPr>
          <w:b/>
        </w:rPr>
        <w:t>ll</w:t>
      </w:r>
      <w:r w:rsidRPr="00F03FD5">
        <w:rPr>
          <w:b/>
        </w:rPr>
        <w:t xml:space="preserve"> consist of:</w:t>
      </w:r>
      <w:r w:rsidR="00A40C22" w:rsidRPr="00F03FD5">
        <w:t xml:space="preserve"> </w:t>
      </w:r>
    </w:p>
    <w:p w:rsidR="00A40C22" w:rsidRPr="00F03FD5" w:rsidRDefault="00A40C22" w:rsidP="00A40C22">
      <w:pPr>
        <w:ind w:left="720"/>
      </w:pPr>
    </w:p>
    <w:p w:rsidR="008E4883" w:rsidRPr="00F03FD5" w:rsidRDefault="008E4883" w:rsidP="00B01709">
      <w:pPr>
        <w:ind w:left="1440" w:hanging="720"/>
      </w:pPr>
      <w:r w:rsidRPr="00F03FD5">
        <w:t>1)</w:t>
      </w:r>
      <w:r w:rsidR="00B01709" w:rsidRPr="00F03FD5">
        <w:tab/>
        <w:t>A completed</w:t>
      </w:r>
      <w:r w:rsidRPr="00F03FD5">
        <w:t xml:space="preserve"> and signed </w:t>
      </w:r>
      <w:r w:rsidR="003040B4" w:rsidRPr="00F03FD5">
        <w:rPr>
          <w:b/>
        </w:rPr>
        <w:t>Design-Build</w:t>
      </w:r>
      <w:r w:rsidRPr="00F03FD5">
        <w:rPr>
          <w:b/>
        </w:rPr>
        <w:t xml:space="preserve"> Team Form</w:t>
      </w:r>
      <w:r w:rsidRPr="00F03FD5">
        <w:t xml:space="preserve"> listing all the licensed design professionals,</w:t>
      </w:r>
      <w:r w:rsidRPr="00F03FD5">
        <w:rPr>
          <w:color w:val="FF0000"/>
        </w:rPr>
        <w:t xml:space="preserve"> </w:t>
      </w:r>
      <w:r w:rsidRPr="00F03FD5">
        <w:t>A</w:t>
      </w:r>
      <w:r w:rsidR="003750FC" w:rsidRPr="00F03FD5">
        <w:t>ttachment</w:t>
      </w:r>
      <w:r w:rsidRPr="00F03FD5">
        <w:t xml:space="preserve"> </w:t>
      </w:r>
      <w:r w:rsidR="003750FC" w:rsidRPr="00F03FD5">
        <w:t>F.1</w:t>
      </w:r>
      <w:r w:rsidR="00C15F4B" w:rsidRPr="00F03FD5">
        <w:t>.</w:t>
      </w:r>
      <w:r w:rsidR="00C15F4B" w:rsidRPr="00F03FD5">
        <w:rPr>
          <w:color w:val="FF0000"/>
        </w:rPr>
        <w:t xml:space="preserve">  </w:t>
      </w:r>
      <w:r w:rsidR="00C15F4B" w:rsidRPr="00F03FD5">
        <w:t>T</w:t>
      </w:r>
      <w:r w:rsidRPr="00F03FD5">
        <w:t>he Design Professional(s) on the D</w:t>
      </w:r>
      <w:r w:rsidR="00B30933" w:rsidRPr="00F03FD5">
        <w:t>/B</w:t>
      </w:r>
      <w:r w:rsidRPr="00F03FD5">
        <w:t xml:space="preserve"> </w:t>
      </w:r>
      <w:r w:rsidR="00B30933" w:rsidRPr="00F03FD5">
        <w:t>t</w:t>
      </w:r>
      <w:r w:rsidRPr="00F03FD5">
        <w:t>eam providing his/her seal shall submit with the Technical Proposal two (2) valid copies of the following:</w:t>
      </w:r>
    </w:p>
    <w:p w:rsidR="00C15F4B" w:rsidRPr="00F03FD5" w:rsidRDefault="00C15F4B" w:rsidP="00C15F4B">
      <w:pPr>
        <w:ind w:left="1440" w:hanging="720"/>
        <w:rPr>
          <w:b/>
        </w:rPr>
      </w:pPr>
    </w:p>
    <w:p w:rsidR="008E4883" w:rsidRPr="00F03FD5" w:rsidRDefault="008E4883" w:rsidP="00C15F4B">
      <w:pPr>
        <w:ind w:left="2160" w:hanging="720"/>
      </w:pPr>
      <w:r w:rsidRPr="00F03FD5">
        <w:t xml:space="preserve">a.  </w:t>
      </w:r>
      <w:r w:rsidRPr="00F03FD5">
        <w:tab/>
        <w:t>Professional Registration with the Commonwealth of Virginia.</w:t>
      </w:r>
    </w:p>
    <w:p w:rsidR="008E4883" w:rsidRPr="00F03FD5" w:rsidRDefault="008E4883" w:rsidP="00C15F4B">
      <w:pPr>
        <w:ind w:left="2160" w:hanging="720"/>
      </w:pPr>
    </w:p>
    <w:p w:rsidR="008E4883" w:rsidRPr="00F03FD5" w:rsidRDefault="008E4883" w:rsidP="001D6228">
      <w:pPr>
        <w:numPr>
          <w:ilvl w:val="0"/>
          <w:numId w:val="6"/>
        </w:numPr>
        <w:ind w:left="2160" w:hanging="720"/>
      </w:pPr>
      <w:r w:rsidRPr="00F03FD5">
        <w:t>Professional Liability Insurance Policy.  Insurance requirements are shown in Section 11 (e) of the General Conditions</w:t>
      </w:r>
      <w:r w:rsidR="00E75379" w:rsidRPr="00F03FD5">
        <w:t>, CO-7DB as modified by the HECO-7DB</w:t>
      </w:r>
      <w:r w:rsidRPr="00F03FD5">
        <w:t>.</w:t>
      </w:r>
    </w:p>
    <w:p w:rsidR="00C15F4B" w:rsidRPr="00F03FD5" w:rsidRDefault="00C15F4B" w:rsidP="00B01709">
      <w:pPr>
        <w:ind w:left="1440" w:hanging="720"/>
      </w:pPr>
    </w:p>
    <w:p w:rsidR="00A40C22" w:rsidRPr="00F03FD5" w:rsidRDefault="00B01709" w:rsidP="00B01709">
      <w:pPr>
        <w:ind w:left="1440" w:hanging="720"/>
        <w:rPr>
          <w:color w:val="FF0000"/>
        </w:rPr>
      </w:pPr>
      <w:r w:rsidRPr="00F03FD5">
        <w:t>2)</w:t>
      </w:r>
      <w:r w:rsidRPr="00F03FD5">
        <w:tab/>
      </w:r>
      <w:r w:rsidR="004F35EF" w:rsidRPr="00F03FD5">
        <w:t>A c</w:t>
      </w:r>
      <w:r w:rsidR="00A40C22" w:rsidRPr="00F03FD5">
        <w:t>ompleted</w:t>
      </w:r>
      <w:r w:rsidR="00C87F84" w:rsidRPr="00F03FD5">
        <w:t>, signed,</w:t>
      </w:r>
      <w:r w:rsidR="003750FC" w:rsidRPr="00F03FD5">
        <w:t xml:space="preserve"> and</w:t>
      </w:r>
      <w:r w:rsidR="00A40C22" w:rsidRPr="00F03FD5">
        <w:t xml:space="preserve"> </w:t>
      </w:r>
      <w:r w:rsidR="00C87F84" w:rsidRPr="00F03FD5">
        <w:t>notarized</w:t>
      </w:r>
      <w:r w:rsidR="00A40C22" w:rsidRPr="00F03FD5">
        <w:t xml:space="preserve"> </w:t>
      </w:r>
      <w:r w:rsidR="00A40C22" w:rsidRPr="00F03FD5">
        <w:rPr>
          <w:b/>
        </w:rPr>
        <w:t xml:space="preserve">Technical Proposal Form, </w:t>
      </w:r>
      <w:r w:rsidR="008E4883" w:rsidRPr="00F03FD5">
        <w:t>A</w:t>
      </w:r>
      <w:r w:rsidR="003750FC" w:rsidRPr="00F03FD5">
        <w:t>ttachment</w:t>
      </w:r>
      <w:r w:rsidR="008E4883" w:rsidRPr="00F03FD5">
        <w:t xml:space="preserve"> </w:t>
      </w:r>
      <w:r w:rsidR="003750FC" w:rsidRPr="00F03FD5">
        <w:t>F.1</w:t>
      </w:r>
      <w:r w:rsidR="00A40C22" w:rsidRPr="00F03FD5">
        <w:t>.</w:t>
      </w:r>
    </w:p>
    <w:p w:rsidR="004F35EF" w:rsidRPr="00F03FD5" w:rsidRDefault="004F35EF" w:rsidP="00B01709">
      <w:pPr>
        <w:ind w:left="1440" w:hanging="720"/>
      </w:pPr>
    </w:p>
    <w:p w:rsidR="008E4883" w:rsidRPr="00F03FD5" w:rsidRDefault="00B01709" w:rsidP="00B01709">
      <w:pPr>
        <w:ind w:left="1440" w:hanging="720"/>
        <w:rPr>
          <w:color w:val="FF0000"/>
        </w:rPr>
      </w:pPr>
      <w:r w:rsidRPr="00F03FD5">
        <w:t>3)</w:t>
      </w:r>
      <w:r w:rsidRPr="00F03FD5">
        <w:tab/>
      </w:r>
      <w:r w:rsidR="004F35EF" w:rsidRPr="00F03FD5">
        <w:t>A c</w:t>
      </w:r>
      <w:r w:rsidR="00A40C22" w:rsidRPr="00F03FD5">
        <w:t xml:space="preserve">ompleted, signed, and notarized </w:t>
      </w:r>
      <w:r w:rsidR="00A40C22" w:rsidRPr="00F03FD5">
        <w:rPr>
          <w:b/>
        </w:rPr>
        <w:t>Reference Contact Authorization Form</w:t>
      </w:r>
      <w:r w:rsidR="00A40C22" w:rsidRPr="00F03FD5">
        <w:t xml:space="preserve">, </w:t>
      </w:r>
      <w:r w:rsidR="008E4883" w:rsidRPr="00F03FD5">
        <w:t>A</w:t>
      </w:r>
      <w:r w:rsidR="00C87F84" w:rsidRPr="00F03FD5">
        <w:t>ttachment F.2</w:t>
      </w:r>
      <w:r w:rsidR="008E4883" w:rsidRPr="00F03FD5">
        <w:t>.</w:t>
      </w:r>
    </w:p>
    <w:p w:rsidR="000D7290" w:rsidRPr="00F03FD5" w:rsidRDefault="000D7290" w:rsidP="00B01709">
      <w:pPr>
        <w:ind w:left="1440" w:hanging="720"/>
      </w:pPr>
    </w:p>
    <w:p w:rsidR="000D7290" w:rsidRPr="00F03FD5" w:rsidRDefault="000D7290" w:rsidP="00B01709">
      <w:pPr>
        <w:ind w:left="1440" w:hanging="720"/>
      </w:pPr>
      <w:r w:rsidRPr="00F03FD5">
        <w:t>4)</w:t>
      </w:r>
      <w:r w:rsidRPr="00F03FD5">
        <w:tab/>
        <w:t xml:space="preserve">A completed </w:t>
      </w:r>
      <w:r w:rsidR="00A2746B" w:rsidRPr="00F03FD5">
        <w:t>O</w:t>
      </w:r>
      <w:r w:rsidRPr="00F03FD5">
        <w:t xml:space="preserve">ffice of the Architect for the University Statement of Qualifications </w:t>
      </w:r>
      <w:r w:rsidR="003765B4" w:rsidRPr="00F03FD5">
        <w:t>F</w:t>
      </w:r>
      <w:r w:rsidRPr="00F03FD5">
        <w:t>orm, A</w:t>
      </w:r>
      <w:r w:rsidR="00C87F84" w:rsidRPr="00F03FD5">
        <w:t>ttachment F.4</w:t>
      </w:r>
      <w:r w:rsidR="00A2746B" w:rsidRPr="00F03FD5">
        <w:t>,</w:t>
      </w:r>
      <w:r w:rsidR="00C87F84" w:rsidRPr="00F03FD5">
        <w:t xml:space="preserve"> referenced document</w:t>
      </w:r>
      <w:r w:rsidR="00BE275F" w:rsidRPr="00F03FD5">
        <w:t>.</w:t>
      </w:r>
    </w:p>
    <w:p w:rsidR="00A40C22" w:rsidRPr="00F03FD5" w:rsidRDefault="00A40C22" w:rsidP="00251937"/>
    <w:p w:rsidR="00251937" w:rsidRPr="00F03FD5" w:rsidRDefault="008E4883" w:rsidP="00251937">
      <w:pPr>
        <w:ind w:left="720" w:hanging="720"/>
        <w:rPr>
          <w:b/>
        </w:rPr>
      </w:pPr>
      <w:r w:rsidRPr="00F03FD5">
        <w:rPr>
          <w:b/>
        </w:rPr>
        <w:t>C.3</w:t>
      </w:r>
      <w:r w:rsidR="004F35EF" w:rsidRPr="00F03FD5">
        <w:rPr>
          <w:b/>
        </w:rPr>
        <w:t>.2</w:t>
      </w:r>
      <w:r w:rsidR="000E1FC1" w:rsidRPr="00F03FD5">
        <w:rPr>
          <w:b/>
        </w:rPr>
        <w:t>.</w:t>
      </w:r>
      <w:r w:rsidR="00251937" w:rsidRPr="00F03FD5">
        <w:rPr>
          <w:b/>
        </w:rPr>
        <w:tab/>
        <w:t xml:space="preserve">General Notes  </w:t>
      </w:r>
    </w:p>
    <w:p w:rsidR="00251937" w:rsidRPr="00F03FD5" w:rsidRDefault="00251937" w:rsidP="00251937">
      <w:pPr>
        <w:ind w:left="720"/>
      </w:pPr>
      <w:r w:rsidRPr="00F03FD5">
        <w:t xml:space="preserve">The following requirements and formats are a mandatory requirement of the RFP.   All questions are to be answered in full, without exception.  Do not leave any blanks where information is requested. </w:t>
      </w:r>
      <w:r w:rsidR="00397563">
        <w:t>P</w:t>
      </w:r>
      <w:r w:rsidR="00397563" w:rsidRPr="00F03FD5">
        <w:t xml:space="preserve">lease indicate accordingly </w:t>
      </w:r>
      <w:r w:rsidR="00397563">
        <w:t>i</w:t>
      </w:r>
      <w:r w:rsidRPr="00F03FD5">
        <w:t>f the answer is “none” or “not applicable”.  The format provided is to be used.  When attaching other documents add a reference number on the front page to indicate clearly the specific item it is in reference to.</w:t>
      </w:r>
    </w:p>
    <w:p w:rsidR="00251937" w:rsidRPr="00F03FD5" w:rsidRDefault="00251937" w:rsidP="00251937"/>
    <w:p w:rsidR="00251937" w:rsidRPr="00F03FD5" w:rsidRDefault="00251937" w:rsidP="00166178">
      <w:pPr>
        <w:ind w:left="1440" w:hanging="720"/>
      </w:pPr>
      <w:r w:rsidRPr="00F03FD5">
        <w:t>1</w:t>
      </w:r>
      <w:r w:rsidR="004F35EF" w:rsidRPr="00F03FD5">
        <w:t>)</w:t>
      </w:r>
      <w:r w:rsidRPr="00F03FD5">
        <w:tab/>
        <w:t xml:space="preserve">The </w:t>
      </w:r>
      <w:r w:rsidR="00E721D4" w:rsidRPr="00F03FD5">
        <w:t>University</w:t>
      </w:r>
      <w:r w:rsidRPr="00F03FD5">
        <w:t xml:space="preserve"> shall be entitled to contact every reference listed and each entity referenced in any response to any question in this </w:t>
      </w:r>
      <w:r w:rsidR="00B30933" w:rsidRPr="00F03FD5">
        <w:t>Proposal</w:t>
      </w:r>
      <w:r w:rsidRPr="00F03FD5">
        <w:t xml:space="preserve">.  The </w:t>
      </w:r>
      <w:r w:rsidR="00397CC5" w:rsidRPr="00F03FD5">
        <w:t>Firm</w:t>
      </w:r>
      <w:r w:rsidRPr="00F03FD5">
        <w:t xml:space="preserve">, by submitting this </w:t>
      </w:r>
      <w:r w:rsidR="00B30933" w:rsidRPr="00F03FD5">
        <w:t>Proposal</w:t>
      </w:r>
      <w:r w:rsidRPr="00F03FD5">
        <w:t>, including the Refer</w:t>
      </w:r>
      <w:r w:rsidR="00C87F84" w:rsidRPr="00F03FD5">
        <w:t>ence Contact Authorization Form</w:t>
      </w:r>
      <w:r w:rsidRPr="00F03FD5">
        <w:t xml:space="preserve">, expressly agrees that any information concerning the </w:t>
      </w:r>
      <w:r w:rsidR="00397CC5" w:rsidRPr="00F03FD5">
        <w:t>Firm</w:t>
      </w:r>
      <w:r w:rsidRPr="00F03FD5">
        <w:t xml:space="preserve"> in possession of said entities and references, or any other entity, will be made available to the </w:t>
      </w:r>
      <w:r w:rsidR="00E721D4" w:rsidRPr="00F03FD5">
        <w:t>University</w:t>
      </w:r>
      <w:r w:rsidRPr="00F03FD5">
        <w:t xml:space="preserve"> if requested.  Note:  The </w:t>
      </w:r>
      <w:r w:rsidR="00E721D4" w:rsidRPr="00F03FD5">
        <w:t>University</w:t>
      </w:r>
      <w:r w:rsidRPr="00F03FD5">
        <w:t xml:space="preserve"> may use other sources to verify past performance.</w:t>
      </w:r>
    </w:p>
    <w:p w:rsidR="00251937" w:rsidRPr="00F03FD5" w:rsidRDefault="00251937" w:rsidP="00251937">
      <w:pPr>
        <w:ind w:left="1440"/>
      </w:pPr>
    </w:p>
    <w:p w:rsidR="00251937" w:rsidRPr="00F03FD5" w:rsidRDefault="004F35EF" w:rsidP="00251937">
      <w:pPr>
        <w:ind w:left="1440" w:hanging="720"/>
      </w:pPr>
      <w:r w:rsidRPr="00F03FD5">
        <w:t>2)</w:t>
      </w:r>
      <w:r w:rsidR="00251937" w:rsidRPr="00F03FD5">
        <w:tab/>
        <w:t xml:space="preserve">The </w:t>
      </w:r>
      <w:r w:rsidR="00397CC5" w:rsidRPr="00F03FD5">
        <w:t>Firm</w:t>
      </w:r>
      <w:r w:rsidR="00251937" w:rsidRPr="00F03FD5">
        <w:t xml:space="preserve"> shall provide only </w:t>
      </w:r>
      <w:r w:rsidR="00DF7969" w:rsidRPr="00F03FD5">
        <w:t xml:space="preserve">current, </w:t>
      </w:r>
      <w:r w:rsidR="00251937" w:rsidRPr="00F03FD5">
        <w:t xml:space="preserve">accurate and complete information. </w:t>
      </w:r>
      <w:r w:rsidR="00166178">
        <w:t xml:space="preserve"> </w:t>
      </w:r>
      <w:r w:rsidR="00251937" w:rsidRPr="00F03FD5">
        <w:t xml:space="preserve">The </w:t>
      </w:r>
      <w:r w:rsidR="00397CC5" w:rsidRPr="00F03FD5">
        <w:t>Firm</w:t>
      </w:r>
      <w:r w:rsidR="00251937" w:rsidRPr="00F03FD5">
        <w:t xml:space="preserve"> hereby warrants that responses contained herein are true, accurate, and complete.</w:t>
      </w:r>
      <w:r w:rsidR="00166178">
        <w:t xml:space="preserve"> </w:t>
      </w:r>
      <w:r w:rsidR="00251937" w:rsidRPr="00F03FD5">
        <w:t xml:space="preserve"> The </w:t>
      </w:r>
      <w:r w:rsidR="00397CC5" w:rsidRPr="00F03FD5">
        <w:t>Firm</w:t>
      </w:r>
      <w:r w:rsidR="00251937" w:rsidRPr="00F03FD5">
        <w:t xml:space="preserve"> acknowledges that the </w:t>
      </w:r>
      <w:r w:rsidR="00E721D4" w:rsidRPr="00F03FD5">
        <w:t>University</w:t>
      </w:r>
      <w:r w:rsidR="00251937" w:rsidRPr="00F03FD5">
        <w:t xml:space="preserve"> is relying on the truth and accuracy of the responses.  If it is later discovered that any material information given in this </w:t>
      </w:r>
      <w:r w:rsidR="00B30933" w:rsidRPr="00F03FD5">
        <w:t>Proposal</w:t>
      </w:r>
      <w:r w:rsidR="00251937" w:rsidRPr="00F03FD5">
        <w:t xml:space="preserve"> was false, it shall constitute grounds for immediate termination or rescission by the </w:t>
      </w:r>
      <w:r w:rsidR="00E721D4" w:rsidRPr="00F03FD5">
        <w:t>University</w:t>
      </w:r>
      <w:r w:rsidR="00251937" w:rsidRPr="00F03FD5">
        <w:t xml:space="preserve"> of any subsequent Contract between the </w:t>
      </w:r>
      <w:r w:rsidR="00E721D4" w:rsidRPr="00F03FD5">
        <w:t>University</w:t>
      </w:r>
      <w:r w:rsidR="00251937" w:rsidRPr="00F03FD5">
        <w:t xml:space="preserve"> and the </w:t>
      </w:r>
      <w:r w:rsidR="00397CC5" w:rsidRPr="00F03FD5">
        <w:t>Firm</w:t>
      </w:r>
      <w:r w:rsidR="00251937" w:rsidRPr="00F03FD5">
        <w:t>.</w:t>
      </w:r>
    </w:p>
    <w:p w:rsidR="00251937" w:rsidRPr="00F03FD5" w:rsidRDefault="00251937" w:rsidP="00251937">
      <w:pPr>
        <w:ind w:left="1440"/>
      </w:pPr>
    </w:p>
    <w:p w:rsidR="00251937" w:rsidRPr="00F03FD5" w:rsidRDefault="004F35EF" w:rsidP="00251937">
      <w:pPr>
        <w:ind w:left="1440" w:hanging="720"/>
      </w:pPr>
      <w:r w:rsidRPr="00F03FD5">
        <w:t>3)</w:t>
      </w:r>
      <w:r w:rsidR="00251937" w:rsidRPr="00F03FD5">
        <w:tab/>
        <w:t xml:space="preserve">This </w:t>
      </w:r>
      <w:r w:rsidR="00B30933" w:rsidRPr="00F03FD5">
        <w:t>Proposal</w:t>
      </w:r>
      <w:r w:rsidR="00251937" w:rsidRPr="00F03FD5">
        <w:t xml:space="preserve">, its completion by the </w:t>
      </w:r>
      <w:r w:rsidR="00397CC5" w:rsidRPr="00F03FD5">
        <w:t>Firm</w:t>
      </w:r>
      <w:r w:rsidR="00251937" w:rsidRPr="00F03FD5">
        <w:t xml:space="preserve">, and its use by the </w:t>
      </w:r>
      <w:r w:rsidR="00E721D4" w:rsidRPr="00F03FD5">
        <w:t>University</w:t>
      </w:r>
      <w:r w:rsidR="00251937" w:rsidRPr="00F03FD5">
        <w:t xml:space="preserve"> shall not give rise to any liability on the part of the </w:t>
      </w:r>
      <w:r w:rsidR="00E721D4" w:rsidRPr="00F03FD5">
        <w:t>University</w:t>
      </w:r>
      <w:r w:rsidR="00251937" w:rsidRPr="00F03FD5">
        <w:t xml:space="preserve"> to the </w:t>
      </w:r>
      <w:r w:rsidR="00397CC5" w:rsidRPr="00F03FD5">
        <w:t>Firm</w:t>
      </w:r>
      <w:r w:rsidR="00251937" w:rsidRPr="00F03FD5">
        <w:t xml:space="preserve"> or any third party or person.</w:t>
      </w:r>
    </w:p>
    <w:p w:rsidR="00251937" w:rsidRPr="00F03FD5" w:rsidRDefault="00251937" w:rsidP="00251937">
      <w:pPr>
        <w:ind w:left="1440" w:hanging="720"/>
      </w:pPr>
    </w:p>
    <w:p w:rsidR="00251937" w:rsidRPr="00F03FD5" w:rsidRDefault="00251937" w:rsidP="00251937">
      <w:pPr>
        <w:ind w:left="1440"/>
      </w:pPr>
      <w:r w:rsidRPr="004A55AE">
        <w:t>N</w:t>
      </w:r>
      <w:r w:rsidR="00166178">
        <w:t>ote</w:t>
      </w:r>
      <w:r w:rsidRPr="00F03FD5">
        <w:t xml:space="preserve">:  If for this work the </w:t>
      </w:r>
      <w:r w:rsidR="00397CC5" w:rsidRPr="00F03FD5">
        <w:t>Firm</w:t>
      </w:r>
      <w:r w:rsidRPr="00F03FD5">
        <w:t xml:space="preserve"> proposes to operate as a Joint Venture, employ </w:t>
      </w:r>
      <w:r w:rsidR="00F965CD" w:rsidRPr="00F03FD5">
        <w:t>Subcontractors, or C</w:t>
      </w:r>
      <w:r w:rsidRPr="00F03FD5">
        <w:t xml:space="preserve">onsultants, then all of the requested information in this </w:t>
      </w:r>
      <w:r w:rsidR="00B30933" w:rsidRPr="00F03FD5">
        <w:t>Proposal</w:t>
      </w:r>
      <w:r w:rsidRPr="00F03FD5">
        <w:t xml:space="preserve"> must also be supplied accordingly for each entity.  Distinguish specifically what the division of work, business relationships, and responsibilities are proposed to be provided or performed by each entity.  Identify personnel by the organization they are employed by.</w:t>
      </w:r>
    </w:p>
    <w:p w:rsidR="00251937" w:rsidRPr="00F03FD5" w:rsidRDefault="00251937" w:rsidP="00251937"/>
    <w:p w:rsidR="005702A8" w:rsidRPr="00F03FD5" w:rsidRDefault="004F35EF" w:rsidP="005702A8">
      <w:pPr>
        <w:rPr>
          <w:b/>
        </w:rPr>
      </w:pPr>
      <w:r w:rsidRPr="00F03FD5">
        <w:rPr>
          <w:b/>
        </w:rPr>
        <w:t>C.4</w:t>
      </w:r>
      <w:r w:rsidR="005702A8" w:rsidRPr="00F03FD5">
        <w:rPr>
          <w:b/>
        </w:rPr>
        <w:t>.</w:t>
      </w:r>
      <w:r w:rsidR="005702A8" w:rsidRPr="00F03FD5">
        <w:rPr>
          <w:b/>
        </w:rPr>
        <w:tab/>
      </w:r>
      <w:r w:rsidR="005F78CF" w:rsidRPr="00F03FD5">
        <w:rPr>
          <w:b/>
        </w:rPr>
        <w:t>PRICE</w:t>
      </w:r>
      <w:r w:rsidR="005702A8" w:rsidRPr="00F03FD5">
        <w:rPr>
          <w:b/>
        </w:rPr>
        <w:t xml:space="preserve"> PROPOSAL</w:t>
      </w:r>
    </w:p>
    <w:p w:rsidR="007C5BF9" w:rsidRPr="00F03FD5" w:rsidRDefault="007C5BF9" w:rsidP="005702A8">
      <w:pPr>
        <w:rPr>
          <w:b/>
        </w:rPr>
      </w:pPr>
    </w:p>
    <w:p w:rsidR="004F35EF" w:rsidRPr="00F03FD5" w:rsidRDefault="004F35EF" w:rsidP="004F35EF">
      <w:pPr>
        <w:ind w:left="720" w:hanging="720"/>
      </w:pPr>
      <w:r w:rsidRPr="00F03FD5">
        <w:rPr>
          <w:b/>
        </w:rPr>
        <w:t>C.4.1</w:t>
      </w:r>
      <w:r w:rsidR="000E1FC1" w:rsidRPr="00F03FD5">
        <w:rPr>
          <w:b/>
        </w:rPr>
        <w:t>.</w:t>
      </w:r>
      <w:r w:rsidRPr="00F03FD5">
        <w:rPr>
          <w:b/>
        </w:rPr>
        <w:tab/>
        <w:t xml:space="preserve">The </w:t>
      </w:r>
      <w:r w:rsidR="005F78CF" w:rsidRPr="00F03FD5">
        <w:rPr>
          <w:b/>
        </w:rPr>
        <w:t>Price</w:t>
      </w:r>
      <w:r w:rsidR="0020540E" w:rsidRPr="00F03FD5">
        <w:rPr>
          <w:b/>
        </w:rPr>
        <w:t xml:space="preserve"> Proposal shall</w:t>
      </w:r>
      <w:r w:rsidRPr="00F03FD5">
        <w:rPr>
          <w:b/>
        </w:rPr>
        <w:t xml:space="preserve"> consist of</w:t>
      </w:r>
      <w:r w:rsidRPr="00F03FD5">
        <w:t xml:space="preserve">: </w:t>
      </w:r>
    </w:p>
    <w:p w:rsidR="004F35EF" w:rsidRPr="00F03FD5" w:rsidRDefault="004F35EF" w:rsidP="005702A8">
      <w:pPr>
        <w:rPr>
          <w:color w:val="FF0000"/>
        </w:rPr>
      </w:pPr>
      <w:r w:rsidRPr="00F03FD5">
        <w:rPr>
          <w:color w:val="FF0000"/>
        </w:rPr>
        <w:t xml:space="preserve"> </w:t>
      </w:r>
    </w:p>
    <w:p w:rsidR="00BE275F" w:rsidRPr="00F03FD5" w:rsidRDefault="004F35EF" w:rsidP="006627C7">
      <w:pPr>
        <w:ind w:left="1440" w:hanging="720"/>
      </w:pPr>
      <w:r w:rsidRPr="00F03FD5">
        <w:t>1)</w:t>
      </w:r>
      <w:r w:rsidRPr="00F03FD5">
        <w:tab/>
      </w:r>
      <w:r w:rsidR="00A40C22" w:rsidRPr="00F03FD5">
        <w:t xml:space="preserve">Completed, signed, and notarized </w:t>
      </w:r>
      <w:r w:rsidR="005F78CF" w:rsidRPr="00F03FD5">
        <w:rPr>
          <w:b/>
        </w:rPr>
        <w:t>Price</w:t>
      </w:r>
      <w:r w:rsidR="00A40C22" w:rsidRPr="00F03FD5">
        <w:rPr>
          <w:b/>
        </w:rPr>
        <w:t xml:space="preserve"> Proposal Form</w:t>
      </w:r>
      <w:r w:rsidR="00A40C22" w:rsidRPr="00F03FD5">
        <w:t xml:space="preserve">, </w:t>
      </w:r>
      <w:r w:rsidR="00CF3A09" w:rsidRPr="00F03FD5">
        <w:t>A</w:t>
      </w:r>
      <w:r w:rsidR="00C87F84" w:rsidRPr="00F03FD5">
        <w:t>ttachment F.3</w:t>
      </w:r>
      <w:r w:rsidR="00A40C22" w:rsidRPr="00F03FD5">
        <w:t>.</w:t>
      </w:r>
      <w:r w:rsidR="00E80D0A" w:rsidRPr="00F03FD5">
        <w:t xml:space="preserve">  </w:t>
      </w:r>
    </w:p>
    <w:p w:rsidR="00A40C22" w:rsidRPr="00F03FD5" w:rsidRDefault="006627C7" w:rsidP="006627C7">
      <w:pPr>
        <w:ind w:left="1440" w:hanging="720"/>
      </w:pPr>
      <w:r w:rsidRPr="00F03FD5">
        <w:t>2)</w:t>
      </w:r>
      <w:r w:rsidRPr="00F03FD5">
        <w:tab/>
      </w:r>
      <w:r w:rsidR="00A40C22" w:rsidRPr="00F03FD5">
        <w:t>Proposed Payment Schedule</w:t>
      </w:r>
      <w:r w:rsidR="00E80D0A" w:rsidRPr="00F03FD5">
        <w:t xml:space="preserve">  </w:t>
      </w:r>
    </w:p>
    <w:p w:rsidR="00A40C22" w:rsidRPr="00F03FD5" w:rsidRDefault="006627C7" w:rsidP="006627C7">
      <w:pPr>
        <w:ind w:left="720"/>
      </w:pPr>
      <w:r w:rsidRPr="00F03FD5">
        <w:t>3)</w:t>
      </w:r>
      <w:r w:rsidRPr="00F03FD5">
        <w:tab/>
      </w:r>
      <w:r w:rsidR="008F0C93" w:rsidRPr="00F03FD5">
        <w:t>Bid Bond</w:t>
      </w:r>
    </w:p>
    <w:p w:rsidR="002902AC" w:rsidRDefault="002902AC">
      <w:pPr>
        <w:jc w:val="left"/>
        <w:rPr>
          <w:b/>
          <w:w w:val="105"/>
        </w:rPr>
      </w:pPr>
      <w:r>
        <w:rPr>
          <w:b/>
          <w:w w:val="105"/>
        </w:rPr>
        <w:br w:type="page"/>
      </w:r>
    </w:p>
    <w:p w:rsidR="005702A8" w:rsidRPr="00F03FD5" w:rsidRDefault="005702A8" w:rsidP="00E75379">
      <w:pPr>
        <w:spacing w:before="252"/>
        <w:ind w:left="72"/>
        <w:rPr>
          <w:b/>
        </w:rPr>
      </w:pPr>
      <w:r w:rsidRPr="00F03FD5">
        <w:rPr>
          <w:b/>
          <w:w w:val="105"/>
        </w:rPr>
        <w:lastRenderedPageBreak/>
        <w:t>C.</w:t>
      </w:r>
      <w:r w:rsidR="00E80D0A" w:rsidRPr="00F03FD5">
        <w:rPr>
          <w:b/>
          <w:w w:val="105"/>
        </w:rPr>
        <w:t>4.</w:t>
      </w:r>
      <w:r w:rsidRPr="00F03FD5">
        <w:rPr>
          <w:b/>
          <w:w w:val="105"/>
        </w:rPr>
        <w:t>2.</w:t>
      </w:r>
      <w:r w:rsidR="00824E1D" w:rsidRPr="00F03FD5">
        <w:rPr>
          <w:b/>
          <w:w w:val="105"/>
        </w:rPr>
        <w:t xml:space="preserve"> Contract Security</w:t>
      </w:r>
    </w:p>
    <w:p w:rsidR="002902AC" w:rsidRDefault="002902AC" w:rsidP="00E75379">
      <w:pPr>
        <w:ind w:left="720"/>
      </w:pPr>
      <w:r>
        <w:t>All the provisions of this section will apply when the construction contract is issued in accordance with Section A.7.</w:t>
      </w:r>
    </w:p>
    <w:p w:rsidR="002902AC" w:rsidRDefault="002902AC" w:rsidP="00E75379">
      <w:pPr>
        <w:ind w:left="720"/>
      </w:pPr>
    </w:p>
    <w:p w:rsidR="005702A8" w:rsidRPr="00F03FD5" w:rsidRDefault="005702A8" w:rsidP="00E75379">
      <w:pPr>
        <w:ind w:left="720"/>
      </w:pPr>
      <w:r w:rsidRPr="00F03FD5">
        <w:t xml:space="preserve">A </w:t>
      </w:r>
      <w:r w:rsidR="008F0C93" w:rsidRPr="00F03FD5">
        <w:t>Bid Bond</w:t>
      </w:r>
      <w:r w:rsidRPr="00F03FD5">
        <w:t xml:space="preserve"> in the amount of 5% of the sealed </w:t>
      </w:r>
      <w:r w:rsidR="005F78CF" w:rsidRPr="00F03FD5">
        <w:t>Price</w:t>
      </w:r>
      <w:r w:rsidRPr="00F03FD5">
        <w:t xml:space="preserve"> Proposal amount</w:t>
      </w:r>
      <w:r w:rsidR="00166178" w:rsidRPr="00F03FD5">
        <w:t xml:space="preserve"> </w:t>
      </w:r>
      <w:r w:rsidRPr="00F03FD5">
        <w:t xml:space="preserve">is required.  Payment and </w:t>
      </w:r>
      <w:r w:rsidR="0091755E" w:rsidRPr="00F03FD5">
        <w:t>P</w:t>
      </w:r>
      <w:r w:rsidRPr="00F03FD5">
        <w:t xml:space="preserve">erformance </w:t>
      </w:r>
      <w:r w:rsidR="0091755E" w:rsidRPr="00F03FD5">
        <w:t>B</w:t>
      </w:r>
      <w:r w:rsidRPr="00F03FD5">
        <w:t>onds will be required as detailed in Section 8 of the General Conditions</w:t>
      </w:r>
      <w:r w:rsidR="009203DD" w:rsidRPr="00F03FD5">
        <w:t>, CO-7DB, as modified by the HECO-7DB</w:t>
      </w:r>
      <w:r w:rsidRPr="00F03FD5">
        <w:t xml:space="preserve">, </w:t>
      </w:r>
      <w:r w:rsidR="009203DD" w:rsidRPr="00F03FD5">
        <w:t xml:space="preserve">(See </w:t>
      </w:r>
      <w:r w:rsidRPr="00F03FD5">
        <w:t>A</w:t>
      </w:r>
      <w:r w:rsidR="00C87F84" w:rsidRPr="00F03FD5">
        <w:t>ttachment</w:t>
      </w:r>
      <w:r w:rsidRPr="00F03FD5">
        <w:t xml:space="preserve"> </w:t>
      </w:r>
      <w:r w:rsidR="00C87F84" w:rsidRPr="00F03FD5">
        <w:t>F.4, referenced document.</w:t>
      </w:r>
      <w:r w:rsidR="009203DD" w:rsidRPr="00F03FD5">
        <w:t>)</w:t>
      </w:r>
    </w:p>
    <w:p w:rsidR="005702A8" w:rsidRPr="00F03FD5" w:rsidRDefault="005702A8" w:rsidP="005702A8"/>
    <w:p w:rsidR="005702A8" w:rsidRPr="00F03FD5" w:rsidRDefault="005702A8" w:rsidP="00E75379">
      <w:pPr>
        <w:ind w:left="720"/>
      </w:pPr>
      <w:bookmarkStart w:id="12" w:name="OLE_LINK7"/>
      <w:bookmarkStart w:id="13" w:name="OLE_LINK8"/>
      <w:r w:rsidRPr="00F03FD5">
        <w:t xml:space="preserve">Any </w:t>
      </w:r>
      <w:r w:rsidR="0049509A" w:rsidRPr="00F03FD5">
        <w:t>Proposal</w:t>
      </w:r>
      <w:r w:rsidRPr="00F03FD5">
        <w:t xml:space="preserve"> (including the Total Base </w:t>
      </w:r>
      <w:r w:rsidR="0049509A" w:rsidRPr="00F03FD5">
        <w:t>Proposal</w:t>
      </w:r>
      <w:r w:rsidRPr="00F03FD5">
        <w:t xml:space="preserve"> plus a</w:t>
      </w:r>
      <w:r w:rsidR="005A4D05" w:rsidRPr="00F03FD5">
        <w:t>ll</w:t>
      </w:r>
      <w:r w:rsidRPr="00F03FD5">
        <w:t xml:space="preserve"> Additive </w:t>
      </w:r>
      <w:r w:rsidR="001F478E" w:rsidRPr="00F03FD5">
        <w:t>Price</w:t>
      </w:r>
      <w:r w:rsidRPr="00F03FD5">
        <w:t xml:space="preserve"> Items) that exceeds one </w:t>
      </w:r>
      <w:r w:rsidR="0049509A" w:rsidRPr="00F03FD5">
        <w:t>million</w:t>
      </w:r>
      <w:r w:rsidRPr="00F03FD5">
        <w:t xml:space="preserve"> dollars ($1</w:t>
      </w:r>
      <w:r w:rsidR="0049509A" w:rsidRPr="00F03FD5">
        <w:t>,0</w:t>
      </w:r>
      <w:r w:rsidRPr="00F03FD5">
        <w:t xml:space="preserve">00,000) shall be accompanied by a </w:t>
      </w:r>
      <w:r w:rsidR="008F0C93" w:rsidRPr="00F03FD5">
        <w:t>Bid Bond</w:t>
      </w:r>
      <w:r w:rsidRPr="00F03FD5">
        <w:t xml:space="preserve"> payable to the </w:t>
      </w:r>
      <w:r w:rsidR="00E721D4" w:rsidRPr="00F03FD5">
        <w:t>University</w:t>
      </w:r>
      <w:r w:rsidRPr="00F03FD5">
        <w:t xml:space="preserve"> as obligee in an amount equal to five percent (5%) of the amount of the </w:t>
      </w:r>
      <w:r w:rsidR="0049509A" w:rsidRPr="00F03FD5">
        <w:t>Proposal</w:t>
      </w:r>
      <w:r w:rsidRPr="00F03FD5">
        <w:t xml:space="preserve">.  The </w:t>
      </w:r>
      <w:r w:rsidR="008F0C93" w:rsidRPr="00F03FD5">
        <w:t>Bid Bond</w:t>
      </w:r>
      <w:r w:rsidRPr="00F03FD5">
        <w:t xml:space="preserve"> must be issued by a surety company which is legally authorized by the Virginia State Corporation Commission to do fidelity and surety business in the Commonwealth of Virginia.  Such </w:t>
      </w:r>
      <w:r w:rsidR="008F0C93" w:rsidRPr="00F03FD5">
        <w:t>Bid Bond</w:t>
      </w:r>
      <w:r w:rsidRPr="00F03FD5">
        <w:t xml:space="preserve"> shall guarantee that the </w:t>
      </w:r>
      <w:r w:rsidR="0049509A" w:rsidRPr="00F03FD5">
        <w:t>D/B</w:t>
      </w:r>
      <w:r w:rsidRPr="00F03FD5">
        <w:t xml:space="preserve"> will not withdraw </w:t>
      </w:r>
      <w:r w:rsidR="0049509A" w:rsidRPr="00F03FD5">
        <w:t>its</w:t>
      </w:r>
      <w:r w:rsidRPr="00F03FD5">
        <w:t xml:space="preserve"> </w:t>
      </w:r>
      <w:r w:rsidR="0049509A" w:rsidRPr="00F03FD5">
        <w:t>Proposal</w:t>
      </w:r>
      <w:r w:rsidRPr="00F03FD5">
        <w:t xml:space="preserve"> during the period of sixty (60) days following the </w:t>
      </w:r>
      <w:r w:rsidR="0049509A" w:rsidRPr="00F03FD5">
        <w:t>receipt</w:t>
      </w:r>
      <w:r w:rsidRPr="00F03FD5">
        <w:t xml:space="preserve"> of </w:t>
      </w:r>
      <w:r w:rsidR="0049509A" w:rsidRPr="00F03FD5">
        <w:t>Proposal</w:t>
      </w:r>
      <w:r w:rsidRPr="00F03FD5">
        <w:t xml:space="preserve">s; that if </w:t>
      </w:r>
      <w:r w:rsidR="0049509A" w:rsidRPr="00F03FD5">
        <w:t>it’s</w:t>
      </w:r>
      <w:r w:rsidRPr="00F03FD5">
        <w:t xml:space="preserve"> </w:t>
      </w:r>
      <w:r w:rsidR="0049509A" w:rsidRPr="00F03FD5">
        <w:t>Proposal</w:t>
      </w:r>
      <w:r w:rsidRPr="00F03FD5">
        <w:t xml:space="preserve"> is accepted, </w:t>
      </w:r>
      <w:r w:rsidR="0049509A" w:rsidRPr="00F03FD5">
        <w:t>it</w:t>
      </w:r>
      <w:r w:rsidRPr="00F03FD5">
        <w:t xml:space="preserve"> will enter into a formal contract with the </w:t>
      </w:r>
      <w:r w:rsidR="00E721D4" w:rsidRPr="00F03FD5">
        <w:t>University</w:t>
      </w:r>
      <w:r w:rsidRPr="00F03FD5">
        <w:t xml:space="preserve"> in accordance with the Contract Between </w:t>
      </w:r>
      <w:r w:rsidR="003765B4" w:rsidRPr="00F03FD5">
        <w:t>University</w:t>
      </w:r>
      <w:r w:rsidRPr="00F03FD5">
        <w:t xml:space="preserve"> and Contractor, </w:t>
      </w:r>
      <w:r w:rsidR="003765B4" w:rsidRPr="00F03FD5">
        <w:t>HE</w:t>
      </w:r>
      <w:r w:rsidRPr="00F03FD5">
        <w:t xml:space="preserve">CO-9DB, included as a part of the </w:t>
      </w:r>
      <w:r w:rsidR="00DF7969" w:rsidRPr="00F03FD5">
        <w:t xml:space="preserve">RFP </w:t>
      </w:r>
      <w:r w:rsidRPr="00F03FD5">
        <w:t xml:space="preserve">Documents; that </w:t>
      </w:r>
      <w:r w:rsidR="0049509A" w:rsidRPr="00F03FD5">
        <w:t>it</w:t>
      </w:r>
      <w:r w:rsidRPr="00F03FD5">
        <w:t xml:space="preserve"> will submit a properly executed and authorized Standard Performance Bond and Standard Labor and Material Payment Bond on the forms </w:t>
      </w:r>
      <w:r w:rsidR="0049509A" w:rsidRPr="00F03FD5">
        <w:t>referenc</w:t>
      </w:r>
      <w:r w:rsidRPr="00F03FD5">
        <w:t xml:space="preserve">ed in the </w:t>
      </w:r>
      <w:r w:rsidR="00DF7969" w:rsidRPr="00F03FD5">
        <w:t xml:space="preserve">RFP </w:t>
      </w:r>
      <w:r w:rsidRPr="00F03FD5">
        <w:t xml:space="preserve">documents; and that in the event of the withdrawal of </w:t>
      </w:r>
      <w:r w:rsidR="0049509A" w:rsidRPr="00F03FD5">
        <w:t>its</w:t>
      </w:r>
      <w:r w:rsidRPr="00F03FD5">
        <w:t xml:space="preserve"> </w:t>
      </w:r>
      <w:r w:rsidR="0049509A" w:rsidRPr="00F03FD5">
        <w:t>Proposal</w:t>
      </w:r>
      <w:r w:rsidRPr="00F03FD5">
        <w:t xml:space="preserve"> within </w:t>
      </w:r>
      <w:r w:rsidR="0049509A" w:rsidRPr="00F03FD5">
        <w:t>the given</w:t>
      </w:r>
      <w:r w:rsidRPr="00F03FD5">
        <w:t xml:space="preserve"> period, or failure to enter into </w:t>
      </w:r>
      <w:r w:rsidR="0049509A" w:rsidRPr="00F03FD5">
        <w:t>the</w:t>
      </w:r>
      <w:r w:rsidRPr="00F03FD5">
        <w:t xml:space="preserve"> contract and </w:t>
      </w:r>
      <w:r w:rsidR="0049509A" w:rsidRPr="00F03FD5">
        <w:t>submit</w:t>
      </w:r>
      <w:r w:rsidRPr="00F03FD5">
        <w:t xml:space="preserve"> </w:t>
      </w:r>
      <w:r w:rsidR="0049509A" w:rsidRPr="00F03FD5">
        <w:t>the</w:t>
      </w:r>
      <w:r w:rsidRPr="00F03FD5">
        <w:t xml:space="preserve"> bonds within ten (10) days after </w:t>
      </w:r>
      <w:r w:rsidR="0049509A" w:rsidRPr="00F03FD5">
        <w:t>it</w:t>
      </w:r>
      <w:r w:rsidRPr="00F03FD5">
        <w:t xml:space="preserve"> has received notice of acceptance of </w:t>
      </w:r>
      <w:r w:rsidR="001B22E8">
        <w:t>its</w:t>
      </w:r>
      <w:r w:rsidRPr="00F03FD5">
        <w:t xml:space="preserve"> </w:t>
      </w:r>
      <w:r w:rsidR="0049509A" w:rsidRPr="00F03FD5">
        <w:t>Proposal</w:t>
      </w:r>
      <w:r w:rsidRPr="00F03FD5">
        <w:t xml:space="preserve">, the </w:t>
      </w:r>
      <w:r w:rsidR="0049509A" w:rsidRPr="00F03FD5">
        <w:t>D/B</w:t>
      </w:r>
      <w:r w:rsidRPr="00F03FD5">
        <w:t xml:space="preserve"> shall be liable to the </w:t>
      </w:r>
      <w:r w:rsidR="00E721D4" w:rsidRPr="00F03FD5">
        <w:t>University</w:t>
      </w:r>
      <w:r w:rsidRPr="00F03FD5">
        <w:t xml:space="preserve"> for the difference between the amount specified in </w:t>
      </w:r>
      <w:r w:rsidR="0049509A" w:rsidRPr="00F03FD5">
        <w:t>its</w:t>
      </w:r>
      <w:r w:rsidRPr="00F03FD5">
        <w:t xml:space="preserve"> </w:t>
      </w:r>
      <w:r w:rsidR="0049509A" w:rsidRPr="00F03FD5">
        <w:t>Proposal</w:t>
      </w:r>
      <w:r w:rsidRPr="00F03FD5">
        <w:t xml:space="preserve"> and such larger amount for which the </w:t>
      </w:r>
      <w:r w:rsidR="00E721D4" w:rsidRPr="00F03FD5">
        <w:t>University</w:t>
      </w:r>
      <w:r w:rsidRPr="00F03FD5">
        <w:t xml:space="preserve"> may contract with another </w:t>
      </w:r>
      <w:r w:rsidR="0049509A" w:rsidRPr="00F03FD5">
        <w:t>D/B</w:t>
      </w:r>
      <w:r w:rsidRPr="00F03FD5">
        <w:t xml:space="preserve"> to perform the work covered by said </w:t>
      </w:r>
      <w:r w:rsidR="0049509A" w:rsidRPr="00F03FD5">
        <w:t>Proposal</w:t>
      </w:r>
      <w:r w:rsidRPr="00F03FD5">
        <w:t xml:space="preserve">, up to the amount of the </w:t>
      </w:r>
      <w:r w:rsidR="0049509A" w:rsidRPr="00F03FD5">
        <w:t>Proposal</w:t>
      </w:r>
      <w:r w:rsidRPr="00F03FD5">
        <w:t xml:space="preserve"> guarantee. </w:t>
      </w:r>
      <w:r w:rsidR="001B22E8">
        <w:t xml:space="preserve"> </w:t>
      </w:r>
      <w:r w:rsidRPr="00F03FD5">
        <w:t xml:space="preserve">This amount represents the damage to the </w:t>
      </w:r>
      <w:r w:rsidR="00E721D4" w:rsidRPr="00F03FD5">
        <w:t>University</w:t>
      </w:r>
      <w:r w:rsidRPr="00F03FD5">
        <w:t xml:space="preserve"> on account of the default of the </w:t>
      </w:r>
      <w:r w:rsidR="0049509A" w:rsidRPr="00F03FD5">
        <w:t>D/B</w:t>
      </w:r>
      <w:r w:rsidRPr="00F03FD5">
        <w:t xml:space="preserve"> in any particular hereof</w:t>
      </w:r>
      <w:r w:rsidR="005304F6" w:rsidRPr="00F03FD5">
        <w:t>.</w:t>
      </w:r>
      <w:r w:rsidRPr="00F03FD5">
        <w:t xml:space="preserve"> (See § 22-4336 of th</w:t>
      </w:r>
      <w:r w:rsidR="005304F6" w:rsidRPr="00F03FD5">
        <w:t>e Code of Virginia, as amended.)</w:t>
      </w:r>
    </w:p>
    <w:p w:rsidR="00166178" w:rsidRPr="00F03FD5" w:rsidRDefault="00166178" w:rsidP="00F03FD5">
      <w:pPr>
        <w:ind w:left="720"/>
      </w:pPr>
    </w:p>
    <w:bookmarkEnd w:id="12"/>
    <w:bookmarkEnd w:id="13"/>
    <w:p w:rsidR="004D2A89" w:rsidRPr="004A55AE" w:rsidRDefault="004D2A89">
      <w:pPr>
        <w:rPr>
          <w:b/>
          <w:bCs/>
        </w:rPr>
      </w:pPr>
    </w:p>
    <w:p w:rsidR="004D2A89" w:rsidRPr="00F03FD5" w:rsidRDefault="004D2A89">
      <w:pPr>
        <w:rPr>
          <w:b/>
        </w:rPr>
      </w:pPr>
      <w:r w:rsidRPr="00F03FD5">
        <w:rPr>
          <w:b/>
        </w:rPr>
        <w:t>C.</w:t>
      </w:r>
      <w:r w:rsidR="00E80D0A" w:rsidRPr="00F03FD5">
        <w:rPr>
          <w:b/>
        </w:rPr>
        <w:t>5</w:t>
      </w:r>
      <w:r w:rsidRPr="00F03FD5">
        <w:rPr>
          <w:b/>
        </w:rPr>
        <w:t>.</w:t>
      </w:r>
      <w:r w:rsidRPr="00F03FD5">
        <w:rPr>
          <w:b/>
        </w:rPr>
        <w:tab/>
        <w:t>PRE-PROPOSAL CONFERENCE</w:t>
      </w:r>
    </w:p>
    <w:p w:rsidR="007C5BF9" w:rsidRPr="00F03FD5" w:rsidRDefault="007C5BF9">
      <w:pPr>
        <w:rPr>
          <w:b/>
        </w:rPr>
      </w:pPr>
    </w:p>
    <w:p w:rsidR="00955786" w:rsidRPr="00F03FD5" w:rsidRDefault="004D2A89">
      <w:pPr>
        <w:tabs>
          <w:tab w:val="left" w:pos="7638"/>
        </w:tabs>
      </w:pPr>
      <w:r w:rsidRPr="00F03FD5">
        <w:t xml:space="preserve">The </w:t>
      </w:r>
      <w:r w:rsidR="00E721D4" w:rsidRPr="00F03FD5">
        <w:t>University</w:t>
      </w:r>
      <w:r w:rsidRPr="00F03FD5">
        <w:t xml:space="preserve"> will hold a </w:t>
      </w:r>
      <w:r w:rsidR="00595400">
        <w:t>non-</w:t>
      </w:r>
      <w:r w:rsidR="001B22E8">
        <w:t xml:space="preserve">mandatory </w:t>
      </w:r>
      <w:r w:rsidR="00B30933" w:rsidRPr="00F03FD5">
        <w:t>P</w:t>
      </w:r>
      <w:r w:rsidRPr="00F03FD5">
        <w:t xml:space="preserve">re-proposal </w:t>
      </w:r>
      <w:r w:rsidR="00B30933" w:rsidRPr="00F03FD5">
        <w:t>C</w:t>
      </w:r>
      <w:r w:rsidRPr="00F03FD5">
        <w:t>onference and site visit</w:t>
      </w:r>
      <w:r w:rsidR="001B22E8">
        <w:t>,</w:t>
      </w:r>
      <w:r w:rsidRPr="00F03FD5">
        <w:t xml:space="preserve"> </w:t>
      </w:r>
      <w:r w:rsidR="00955786" w:rsidRPr="00F03FD5">
        <w:t xml:space="preserve">which will begin </w:t>
      </w:r>
      <w:r w:rsidRPr="00F03FD5">
        <w:t xml:space="preserve">at </w:t>
      </w:r>
      <w:r w:rsidR="00595400">
        <w:t>2</w:t>
      </w:r>
      <w:r w:rsidR="00D758EF" w:rsidRPr="00F03FD5">
        <w:t xml:space="preserve">:00 </w:t>
      </w:r>
      <w:r w:rsidR="00435644" w:rsidRPr="00F03FD5">
        <w:t>PM</w:t>
      </w:r>
      <w:r w:rsidR="00D758EF" w:rsidRPr="00F03FD5">
        <w:t xml:space="preserve"> </w:t>
      </w:r>
      <w:r w:rsidRPr="00F03FD5">
        <w:t>local prevailing time on</w:t>
      </w:r>
      <w:r w:rsidR="00595400" w:rsidRPr="00F03FD5">
        <w:t xml:space="preserve"> </w:t>
      </w:r>
      <w:r w:rsidR="00595400">
        <w:t>December 8, 2011</w:t>
      </w:r>
      <w:r w:rsidR="00D758EF" w:rsidRPr="004A55AE">
        <w:t xml:space="preserve"> </w:t>
      </w:r>
      <w:r w:rsidR="00595400">
        <w:t>in the Leake Building</w:t>
      </w:r>
      <w:r w:rsidR="00BB59C9" w:rsidRPr="00F03FD5">
        <w:t xml:space="preserve"> Upper Level Conference Room</w:t>
      </w:r>
      <w:r w:rsidR="00595400">
        <w:t>,</w:t>
      </w:r>
      <w:r w:rsidR="00101C49" w:rsidRPr="00F03FD5">
        <w:t xml:space="preserve"> adjacent to the </w:t>
      </w:r>
      <w:r w:rsidR="0062006E" w:rsidRPr="00F03FD5">
        <w:t>Project</w:t>
      </w:r>
      <w:r w:rsidR="00101C49" w:rsidRPr="00F03FD5">
        <w:t xml:space="preserve"> site</w:t>
      </w:r>
      <w:r w:rsidR="00E904A2" w:rsidRPr="00F03FD5">
        <w:t xml:space="preserve">.  </w:t>
      </w:r>
      <w:r w:rsidR="00955786" w:rsidRPr="00F03FD5">
        <w:t>P</w:t>
      </w:r>
      <w:r w:rsidR="00D758EF" w:rsidRPr="00F03FD5">
        <w:t>ark</w:t>
      </w:r>
      <w:r w:rsidR="00955786" w:rsidRPr="00F03FD5">
        <w:t xml:space="preserve">ing </w:t>
      </w:r>
      <w:r w:rsidR="00101C49" w:rsidRPr="00F03FD5">
        <w:t xml:space="preserve">will be </w:t>
      </w:r>
      <w:r w:rsidR="00955786" w:rsidRPr="00F03FD5">
        <w:t>available</w:t>
      </w:r>
      <w:r w:rsidR="00BB59C9" w:rsidRPr="00F03FD5">
        <w:t xml:space="preserve"> at the Leake Building</w:t>
      </w:r>
      <w:r w:rsidR="00955786" w:rsidRPr="00F03FD5">
        <w:t>.</w:t>
      </w:r>
      <w:r w:rsidR="00D758EF" w:rsidRPr="00F03FD5">
        <w:t xml:space="preserve"> </w:t>
      </w:r>
      <w:r w:rsidR="00101C49" w:rsidRPr="00F03FD5">
        <w:t xml:space="preserve"> </w:t>
      </w:r>
      <w:r w:rsidRPr="00F03FD5">
        <w:t xml:space="preserve">The purpose of this conference is to allow potential </w:t>
      </w:r>
      <w:r w:rsidR="00FE311B" w:rsidRPr="00F03FD5">
        <w:t>D/B</w:t>
      </w:r>
      <w:r w:rsidRPr="00F03FD5">
        <w:t>'s an opportunity to present questions and obtain clarification of any facet of this RFP.</w:t>
      </w:r>
      <w:r w:rsidR="00595400" w:rsidRPr="00F03FD5">
        <w:t xml:space="preserve"> </w:t>
      </w:r>
      <w:r w:rsidRPr="004A55AE">
        <w:t xml:space="preserve"> </w:t>
      </w:r>
      <w:r w:rsidRPr="00F03FD5">
        <w:t xml:space="preserve">Technical and contracting personnel will be available to discuss the scope of services and respond to questions. </w:t>
      </w:r>
    </w:p>
    <w:p w:rsidR="00955786" w:rsidRPr="00F03FD5" w:rsidRDefault="00955786">
      <w:pPr>
        <w:tabs>
          <w:tab w:val="left" w:pos="7638"/>
        </w:tabs>
      </w:pPr>
    </w:p>
    <w:p w:rsidR="00D758EF" w:rsidRPr="00F03FD5" w:rsidRDefault="00595400">
      <w:pPr>
        <w:tabs>
          <w:tab w:val="left" w:pos="7638"/>
        </w:tabs>
      </w:pPr>
      <w:r>
        <w:t>A</w:t>
      </w:r>
      <w:r w:rsidR="00955786" w:rsidRPr="004A55AE">
        <w:t>n</w:t>
      </w:r>
      <w:r w:rsidR="00D758EF" w:rsidRPr="00F03FD5">
        <w:t xml:space="preserve"> initial presentation and Q </w:t>
      </w:r>
      <w:r w:rsidR="003C0DF5" w:rsidRPr="00F03FD5">
        <w:t>&amp;</w:t>
      </w:r>
      <w:r w:rsidR="00D758EF" w:rsidRPr="00F03FD5">
        <w:t xml:space="preserve"> A</w:t>
      </w:r>
      <w:r w:rsidR="00955786" w:rsidRPr="00F03FD5">
        <w:t xml:space="preserve"> session</w:t>
      </w:r>
      <w:r w:rsidRPr="00F03FD5">
        <w:t xml:space="preserve"> </w:t>
      </w:r>
      <w:r>
        <w:t>will be followed by</w:t>
      </w:r>
      <w:r w:rsidR="00D758EF" w:rsidRPr="00F03FD5">
        <w:t xml:space="preserve"> a tour of the </w:t>
      </w:r>
      <w:r w:rsidR="0062006E" w:rsidRPr="00F03FD5">
        <w:t>Project</w:t>
      </w:r>
      <w:r w:rsidR="00D758EF" w:rsidRPr="00F03FD5">
        <w:t xml:space="preserve"> site</w:t>
      </w:r>
      <w:r>
        <w:t>.</w:t>
      </w:r>
      <w:r w:rsidR="00D758EF" w:rsidRPr="00F03FD5">
        <w:t xml:space="preserve"> </w:t>
      </w:r>
    </w:p>
    <w:p w:rsidR="00BB59C9" w:rsidRPr="00F03FD5" w:rsidRDefault="00BB59C9">
      <w:pPr>
        <w:tabs>
          <w:tab w:val="left" w:pos="7638"/>
        </w:tabs>
      </w:pPr>
    </w:p>
    <w:p w:rsidR="004D2A89" w:rsidRPr="00F03FD5" w:rsidRDefault="004D2A89">
      <w:pPr>
        <w:tabs>
          <w:tab w:val="left" w:pos="7638"/>
        </w:tabs>
      </w:pPr>
      <w:r w:rsidRPr="00F03FD5">
        <w:t xml:space="preserve">To facilitate responses and to expedite the conference, the </w:t>
      </w:r>
      <w:r w:rsidR="00E721D4" w:rsidRPr="00F03FD5">
        <w:t>University</w:t>
      </w:r>
      <w:r w:rsidRPr="00F03FD5">
        <w:t xml:space="preserve"> requests interested firms to submit questions to </w:t>
      </w:r>
      <w:r w:rsidR="00595400">
        <w:t>George Cullen</w:t>
      </w:r>
      <w:r w:rsidR="00595400" w:rsidRPr="00F03FD5">
        <w:t xml:space="preserve"> </w:t>
      </w:r>
      <w:r w:rsidRPr="00F03FD5">
        <w:t xml:space="preserve">in writing to arrive no later than 4:00 PM on </w:t>
      </w:r>
      <w:r w:rsidR="00595400">
        <w:t>December 6, 2011</w:t>
      </w:r>
      <w:r w:rsidRPr="004A55AE">
        <w:t>.</w:t>
      </w:r>
      <w:r w:rsidRPr="00F03FD5">
        <w:t xml:space="preserve"> Submission by email (</w:t>
      </w:r>
      <w:r w:rsidR="00595400">
        <w:t>gec2n</w:t>
      </w:r>
      <w:r w:rsidR="00E80D0A" w:rsidRPr="00F03FD5">
        <w:t>@virginia.edu</w:t>
      </w:r>
      <w:r w:rsidRPr="00F03FD5">
        <w:t xml:space="preserve">) is </w:t>
      </w:r>
      <w:r w:rsidR="00955786" w:rsidRPr="00F03FD5">
        <w:t>encouraged</w:t>
      </w:r>
      <w:r w:rsidRPr="00F03FD5">
        <w:t>.  Questions relating to this RFP should specify the section and paragraph number.</w:t>
      </w:r>
    </w:p>
    <w:p w:rsidR="004D2A89" w:rsidRPr="00F03FD5" w:rsidRDefault="004D2A89">
      <w:pPr>
        <w:pStyle w:val="Footer"/>
        <w:tabs>
          <w:tab w:val="clear" w:pos="4320"/>
          <w:tab w:val="clear" w:pos="8640"/>
        </w:tabs>
      </w:pPr>
    </w:p>
    <w:p w:rsidR="004D2A89" w:rsidRPr="00A022E8" w:rsidRDefault="004D2A89">
      <w:pPr>
        <w:rPr>
          <w:color w:val="FF0000"/>
        </w:rPr>
      </w:pPr>
      <w:r w:rsidRPr="00A022E8">
        <w:t xml:space="preserve">While attendance at this conference will not be a prerequisite to submitting a </w:t>
      </w:r>
      <w:r w:rsidR="00B30933" w:rsidRPr="00A022E8">
        <w:t>Proposal</w:t>
      </w:r>
      <w:r w:rsidRPr="00A022E8">
        <w:t xml:space="preserve">, the </w:t>
      </w:r>
      <w:r w:rsidR="00E721D4" w:rsidRPr="00A022E8">
        <w:t>University</w:t>
      </w:r>
      <w:r w:rsidRPr="00A022E8">
        <w:t xml:space="preserve"> strongly encourages </w:t>
      </w:r>
      <w:r w:rsidR="00FE311B" w:rsidRPr="00A022E8">
        <w:t>D/B</w:t>
      </w:r>
      <w:r w:rsidRPr="00A022E8">
        <w:t xml:space="preserve">'s who intend to submit a </w:t>
      </w:r>
      <w:r w:rsidR="00B30933" w:rsidRPr="00A022E8">
        <w:t>Proposal</w:t>
      </w:r>
      <w:r w:rsidRPr="00A022E8">
        <w:t xml:space="preserve"> to attend. </w:t>
      </w:r>
      <w:r w:rsidR="00C71965">
        <w:t xml:space="preserve"> </w:t>
      </w:r>
      <w:r w:rsidRPr="00A022E8">
        <w:t xml:space="preserve">The </w:t>
      </w:r>
      <w:r w:rsidR="00E721D4" w:rsidRPr="00A022E8">
        <w:t>University</w:t>
      </w:r>
      <w:r w:rsidRPr="00A022E8">
        <w:t xml:space="preserve"> will issue any </w:t>
      </w:r>
      <w:r w:rsidRPr="00A022E8">
        <w:lastRenderedPageBreak/>
        <w:t xml:space="preserve">changes, clarifications, and answers to questions resulting from this conference in a written amendment to this RFP and provide them to all </w:t>
      </w:r>
      <w:r w:rsidR="00EF5554">
        <w:t>RFP recipients</w:t>
      </w:r>
      <w:r w:rsidRPr="004A55AE">
        <w:t>.</w:t>
      </w:r>
    </w:p>
    <w:p w:rsidR="004D2A89" w:rsidRPr="00A022E8" w:rsidRDefault="004D2A89"/>
    <w:p w:rsidR="004D2A89" w:rsidRPr="00A022E8" w:rsidRDefault="004D2A89">
      <w:pPr>
        <w:rPr>
          <w:b/>
        </w:rPr>
      </w:pPr>
      <w:r w:rsidRPr="00A022E8">
        <w:rPr>
          <w:b/>
        </w:rPr>
        <w:t>C.</w:t>
      </w:r>
      <w:r w:rsidR="00E80D0A" w:rsidRPr="00A022E8">
        <w:rPr>
          <w:b/>
        </w:rPr>
        <w:t>6</w:t>
      </w:r>
      <w:r w:rsidRPr="00A022E8">
        <w:rPr>
          <w:b/>
        </w:rPr>
        <w:t>.</w:t>
      </w:r>
      <w:r w:rsidRPr="00A022E8">
        <w:rPr>
          <w:b/>
        </w:rPr>
        <w:tab/>
        <w:t xml:space="preserve">ORAL PRESENTATION </w:t>
      </w:r>
    </w:p>
    <w:p w:rsidR="007C5BF9" w:rsidRPr="00A022E8" w:rsidRDefault="007C5BF9"/>
    <w:p w:rsidR="004D2A89" w:rsidRPr="00EA2257" w:rsidRDefault="004D2A89">
      <w:r w:rsidRPr="00A022E8">
        <w:t xml:space="preserve">The </w:t>
      </w:r>
      <w:r w:rsidR="00E721D4" w:rsidRPr="00A022E8">
        <w:t>University</w:t>
      </w:r>
      <w:r w:rsidRPr="00A022E8">
        <w:t xml:space="preserve"> may require </w:t>
      </w:r>
      <w:r w:rsidR="00FE311B" w:rsidRPr="00A022E8">
        <w:t>D/B</w:t>
      </w:r>
      <w:r w:rsidRPr="00A022E8">
        <w:t xml:space="preserve">'s who submit a </w:t>
      </w:r>
      <w:r w:rsidR="00B30933" w:rsidRPr="00A022E8">
        <w:t>Proposal</w:t>
      </w:r>
      <w:r w:rsidRPr="00A022E8">
        <w:t xml:space="preserve"> in response to this RFP to give an oral presentation. </w:t>
      </w:r>
      <w:r w:rsidR="00C71965">
        <w:t xml:space="preserve"> </w:t>
      </w:r>
      <w:r w:rsidRPr="00A022E8">
        <w:t xml:space="preserve">This provides an opportunity for the </w:t>
      </w:r>
      <w:r w:rsidR="00FE311B" w:rsidRPr="00A022E8">
        <w:t>D/B</w:t>
      </w:r>
      <w:r w:rsidRPr="00A022E8">
        <w:t xml:space="preserve"> to clarify or elaborate on the </w:t>
      </w:r>
      <w:r w:rsidR="00B30933" w:rsidRPr="00A022E8">
        <w:t>Proposal</w:t>
      </w:r>
      <w:r w:rsidRPr="00A022E8">
        <w:t>.</w:t>
      </w:r>
      <w:r w:rsidR="00C71965" w:rsidRPr="00A022E8">
        <w:t xml:space="preserve"> </w:t>
      </w:r>
      <w:r w:rsidRPr="004A55AE">
        <w:t xml:space="preserve"> </w:t>
      </w:r>
      <w:r w:rsidRPr="00A022E8">
        <w:t>This is primarily a fact-f</w:t>
      </w:r>
      <w:r w:rsidR="00A022E8">
        <w:t>inding and explanation session.</w:t>
      </w:r>
      <w:r w:rsidR="00EA2257">
        <w:t xml:space="preserve">  </w:t>
      </w:r>
      <w:r w:rsidRPr="00A022E8">
        <w:t xml:space="preserve">The </w:t>
      </w:r>
      <w:r w:rsidR="00EA2257">
        <w:t xml:space="preserve">date, time, and location of </w:t>
      </w:r>
      <w:r w:rsidRPr="00A022E8">
        <w:t xml:space="preserve">these presentations </w:t>
      </w:r>
      <w:r w:rsidR="00EA2257">
        <w:t xml:space="preserve">will be provided separately.  </w:t>
      </w:r>
    </w:p>
    <w:p w:rsidR="004D2A89" w:rsidRPr="004A55AE" w:rsidRDefault="004D2A89">
      <w:pPr>
        <w:rPr>
          <w:b/>
          <w:bCs/>
        </w:rPr>
      </w:pPr>
    </w:p>
    <w:p w:rsidR="00EF5554" w:rsidRPr="00A022E8" w:rsidRDefault="00EF5554" w:rsidP="00A022E8">
      <w:pPr>
        <w:jc w:val="left"/>
        <w:rPr>
          <w:b/>
        </w:rPr>
      </w:pPr>
    </w:p>
    <w:p w:rsidR="004F66CF" w:rsidRPr="00A022E8" w:rsidRDefault="004D2A89">
      <w:pPr>
        <w:rPr>
          <w:b/>
        </w:rPr>
      </w:pPr>
      <w:r w:rsidRPr="00A022E8">
        <w:rPr>
          <w:b/>
        </w:rPr>
        <w:t>C.</w:t>
      </w:r>
      <w:r w:rsidR="00E80D0A" w:rsidRPr="00A022E8">
        <w:rPr>
          <w:b/>
        </w:rPr>
        <w:t>7</w:t>
      </w:r>
      <w:r w:rsidR="000E1FC1" w:rsidRPr="00A022E8">
        <w:rPr>
          <w:b/>
        </w:rPr>
        <w:t>.</w:t>
      </w:r>
      <w:r w:rsidR="00AE4D63" w:rsidRPr="00A022E8">
        <w:rPr>
          <w:b/>
        </w:rPr>
        <w:tab/>
      </w:r>
      <w:r w:rsidR="00F134C3" w:rsidRPr="00A022E8">
        <w:rPr>
          <w:b/>
        </w:rPr>
        <w:t>WITHDRAWAL OF PROPOSAL</w:t>
      </w:r>
      <w:r w:rsidRPr="00A022E8">
        <w:rPr>
          <w:b/>
        </w:rPr>
        <w:t xml:space="preserve">  </w:t>
      </w:r>
    </w:p>
    <w:p w:rsidR="007C5BF9" w:rsidRPr="00A022E8" w:rsidRDefault="007C5BF9">
      <w:pPr>
        <w:rPr>
          <w:b/>
        </w:rPr>
      </w:pPr>
    </w:p>
    <w:p w:rsidR="004F66CF" w:rsidRPr="00A022E8" w:rsidRDefault="00F134C3">
      <w:pPr>
        <w:pStyle w:val="p3"/>
        <w:widowControl/>
        <w:tabs>
          <w:tab w:val="clear" w:pos="204"/>
        </w:tabs>
        <w:autoSpaceDE/>
        <w:autoSpaceDN/>
        <w:adjustRightInd/>
        <w:spacing w:line="240" w:lineRule="auto"/>
        <w:rPr>
          <w:sz w:val="24"/>
        </w:rPr>
      </w:pPr>
      <w:r w:rsidRPr="00A022E8">
        <w:rPr>
          <w:sz w:val="24"/>
        </w:rPr>
        <w:t xml:space="preserve">Since the provisions of Section 2.2-4330 of the Code of Virginia provide only for the withdrawal of bids during the competitive sealed bid process and since the Code of Virginia makes no provision for withdrawal of </w:t>
      </w:r>
      <w:r w:rsidR="00B30933" w:rsidRPr="00A022E8">
        <w:rPr>
          <w:sz w:val="24"/>
        </w:rPr>
        <w:t>Proposal</w:t>
      </w:r>
      <w:r w:rsidRPr="00A022E8">
        <w:rPr>
          <w:sz w:val="24"/>
        </w:rPr>
        <w:t xml:space="preserve">s during the competitive negotiation </w:t>
      </w:r>
      <w:r w:rsidR="004D2A89" w:rsidRPr="00A022E8">
        <w:rPr>
          <w:sz w:val="24"/>
        </w:rPr>
        <w:t>proc</w:t>
      </w:r>
      <w:r w:rsidR="004D2A89" w:rsidRPr="00A022E8">
        <w:rPr>
          <w:sz w:val="24"/>
        </w:rPr>
        <w:softHyphen/>
        <w:t>ess</w:t>
      </w:r>
      <w:r w:rsidRPr="00A022E8">
        <w:rPr>
          <w:sz w:val="24"/>
        </w:rPr>
        <w:t xml:space="preserve">, the following procedures are established for the withdrawal of a </w:t>
      </w:r>
      <w:r w:rsidR="00B30933" w:rsidRPr="00A022E8">
        <w:rPr>
          <w:sz w:val="24"/>
        </w:rPr>
        <w:t>Proposal</w:t>
      </w:r>
      <w:r w:rsidRPr="00A022E8">
        <w:rPr>
          <w:sz w:val="24"/>
        </w:rPr>
        <w:t xml:space="preserve"> during the competitive negotiation process on Design-Build Projects due to errors in the </w:t>
      </w:r>
      <w:r w:rsidR="005F78CF" w:rsidRPr="00A022E8">
        <w:rPr>
          <w:sz w:val="24"/>
        </w:rPr>
        <w:t>Price</w:t>
      </w:r>
      <w:r w:rsidRPr="00A022E8">
        <w:rPr>
          <w:sz w:val="24"/>
        </w:rPr>
        <w:t xml:space="preserve"> Proposal:</w:t>
      </w:r>
    </w:p>
    <w:p w:rsidR="004D2A89" w:rsidRPr="00A022E8" w:rsidRDefault="004D2A89">
      <w:pPr>
        <w:pStyle w:val="p3"/>
        <w:tabs>
          <w:tab w:val="clear" w:pos="204"/>
          <w:tab w:val="left" w:pos="0"/>
        </w:tabs>
        <w:spacing w:line="232" w:lineRule="exact"/>
        <w:rPr>
          <w:sz w:val="24"/>
        </w:rPr>
      </w:pPr>
    </w:p>
    <w:p w:rsidR="004F66CF" w:rsidRPr="00A022E8" w:rsidRDefault="00F134C3">
      <w:pPr>
        <w:pStyle w:val="p3"/>
        <w:tabs>
          <w:tab w:val="clear" w:pos="204"/>
          <w:tab w:val="left" w:pos="0"/>
        </w:tabs>
        <w:spacing w:line="232" w:lineRule="exact"/>
        <w:rPr>
          <w:sz w:val="24"/>
        </w:rPr>
      </w:pPr>
      <w:r w:rsidRPr="00A022E8">
        <w:rPr>
          <w:b/>
          <w:sz w:val="24"/>
        </w:rPr>
        <w:t>C.7.1.</w:t>
      </w:r>
      <w:r w:rsidR="004D2A89" w:rsidRPr="00A022E8">
        <w:rPr>
          <w:sz w:val="24"/>
        </w:rPr>
        <w:tab/>
      </w:r>
      <w:r w:rsidRPr="00A022E8">
        <w:rPr>
          <w:sz w:val="24"/>
        </w:rPr>
        <w:t xml:space="preserve">A </w:t>
      </w:r>
      <w:r w:rsidR="00397CC5" w:rsidRPr="00A022E8">
        <w:rPr>
          <w:sz w:val="24"/>
        </w:rPr>
        <w:t>Firm</w:t>
      </w:r>
      <w:r w:rsidRPr="00A022E8">
        <w:rPr>
          <w:sz w:val="24"/>
        </w:rPr>
        <w:t xml:space="preserve"> may withdraw the entire </w:t>
      </w:r>
      <w:r w:rsidR="00B30933" w:rsidRPr="00A022E8">
        <w:rPr>
          <w:sz w:val="24"/>
        </w:rPr>
        <w:t>Proposal</w:t>
      </w:r>
      <w:r w:rsidRPr="00A022E8">
        <w:rPr>
          <w:sz w:val="24"/>
        </w:rPr>
        <w:t xml:space="preserve"> from consideration if a mistake was made, in the </w:t>
      </w:r>
      <w:r w:rsidR="00397CC5" w:rsidRPr="00A022E8">
        <w:rPr>
          <w:sz w:val="24"/>
        </w:rPr>
        <w:t>Firm</w:t>
      </w:r>
      <w:r w:rsidR="004D2A89" w:rsidRPr="00A022E8">
        <w:rPr>
          <w:sz w:val="24"/>
        </w:rPr>
        <w:t>’s</w:t>
      </w:r>
      <w:r w:rsidRPr="00A022E8">
        <w:rPr>
          <w:sz w:val="24"/>
        </w:rPr>
        <w:t xml:space="preserve"> good faith, and the mistake was a </w:t>
      </w:r>
      <w:r w:rsidR="004D2A89" w:rsidRPr="00A022E8">
        <w:rPr>
          <w:sz w:val="24"/>
        </w:rPr>
        <w:t>cleri</w:t>
      </w:r>
      <w:r w:rsidR="004D2A89" w:rsidRPr="00A022E8">
        <w:rPr>
          <w:sz w:val="24"/>
        </w:rPr>
        <w:softHyphen/>
        <w:t>cal</w:t>
      </w:r>
      <w:r w:rsidRPr="00A022E8">
        <w:rPr>
          <w:sz w:val="24"/>
        </w:rPr>
        <w:t xml:space="preserve"> mistake as opposed to a judgment mistake, and was actually due to an unintentional arithmetic error or an unintentional omission of a quantity of the work, labor or material, made directly in the compilation of the </w:t>
      </w:r>
      <w:r w:rsidR="005F78CF" w:rsidRPr="00A022E8">
        <w:rPr>
          <w:sz w:val="24"/>
        </w:rPr>
        <w:t>Price</w:t>
      </w:r>
      <w:r w:rsidRPr="00A022E8">
        <w:rPr>
          <w:sz w:val="24"/>
        </w:rPr>
        <w:t xml:space="preserve"> Proposal. The </w:t>
      </w:r>
      <w:r w:rsidR="004D2A89" w:rsidRPr="00A022E8">
        <w:rPr>
          <w:sz w:val="24"/>
        </w:rPr>
        <w:t>mis</w:t>
      </w:r>
      <w:r w:rsidR="004D2A89" w:rsidRPr="00A022E8">
        <w:rPr>
          <w:sz w:val="24"/>
        </w:rPr>
        <w:softHyphen/>
        <w:t>take</w:t>
      </w:r>
      <w:r w:rsidRPr="00A022E8">
        <w:rPr>
          <w:sz w:val="24"/>
        </w:rPr>
        <w:t xml:space="preserve"> must be clearly shown by inspection of the original work papers, documents and materials actually used in the preparation of the </w:t>
      </w:r>
      <w:r w:rsidR="00B30933" w:rsidRPr="00A022E8">
        <w:rPr>
          <w:sz w:val="24"/>
        </w:rPr>
        <w:t>Proposal</w:t>
      </w:r>
      <w:r w:rsidRPr="00A022E8">
        <w:rPr>
          <w:sz w:val="24"/>
        </w:rPr>
        <w:t xml:space="preserve"> for which withdrawal is being sought. The </w:t>
      </w:r>
      <w:r w:rsidR="00397CC5" w:rsidRPr="00A022E8">
        <w:rPr>
          <w:sz w:val="24"/>
        </w:rPr>
        <w:t>Firm</w:t>
      </w:r>
      <w:r w:rsidRPr="00A022E8">
        <w:rPr>
          <w:sz w:val="24"/>
        </w:rPr>
        <w:t xml:space="preserve"> shall submit to the Construction Contract Administrator, Facilities Planning and Construction, </w:t>
      </w:r>
      <w:r w:rsidR="00A2746B" w:rsidRPr="00A022E8">
        <w:rPr>
          <w:sz w:val="24"/>
        </w:rPr>
        <w:t>University</w:t>
      </w:r>
      <w:r w:rsidRPr="00A022E8">
        <w:rPr>
          <w:sz w:val="24"/>
        </w:rPr>
        <w:t xml:space="preserve"> Facilities Management, the original work papers, documents and materials used in the preparation of the </w:t>
      </w:r>
      <w:r w:rsidR="005F78CF" w:rsidRPr="00A022E8">
        <w:rPr>
          <w:sz w:val="24"/>
        </w:rPr>
        <w:t>Price</w:t>
      </w:r>
      <w:r w:rsidRPr="00A022E8">
        <w:rPr>
          <w:sz w:val="24"/>
        </w:rPr>
        <w:t xml:space="preserve"> Proposal within 24 hours after the date and time fixed for the submission of </w:t>
      </w:r>
      <w:r w:rsidR="00B30933" w:rsidRPr="00A022E8">
        <w:rPr>
          <w:sz w:val="24"/>
        </w:rPr>
        <w:t>Proposal</w:t>
      </w:r>
      <w:r w:rsidR="004D2A89" w:rsidRPr="00A022E8">
        <w:rPr>
          <w:sz w:val="24"/>
        </w:rPr>
        <w:t>s.</w:t>
      </w:r>
      <w:r w:rsidRPr="00A022E8">
        <w:rPr>
          <w:sz w:val="24"/>
        </w:rPr>
        <w:t xml:space="preserve"> The work papers shall be delivered by the </w:t>
      </w:r>
      <w:r w:rsidR="00397CC5" w:rsidRPr="00A022E8">
        <w:rPr>
          <w:sz w:val="24"/>
        </w:rPr>
        <w:t>Firm</w:t>
      </w:r>
      <w:r w:rsidRPr="00A022E8">
        <w:rPr>
          <w:sz w:val="24"/>
        </w:rPr>
        <w:t xml:space="preserve"> in person or by registered mail.</w:t>
      </w:r>
    </w:p>
    <w:p w:rsidR="004D2A89" w:rsidRPr="00A022E8" w:rsidRDefault="004D2A89">
      <w:pPr>
        <w:pStyle w:val="p3"/>
        <w:tabs>
          <w:tab w:val="clear" w:pos="204"/>
          <w:tab w:val="left" w:pos="0"/>
        </w:tabs>
        <w:spacing w:line="232" w:lineRule="exact"/>
        <w:rPr>
          <w:sz w:val="24"/>
        </w:rPr>
      </w:pPr>
    </w:p>
    <w:p w:rsidR="004F66CF" w:rsidRPr="00A022E8" w:rsidRDefault="00F134C3">
      <w:pPr>
        <w:pStyle w:val="p3"/>
        <w:tabs>
          <w:tab w:val="clear" w:pos="204"/>
          <w:tab w:val="left" w:pos="0"/>
        </w:tabs>
        <w:spacing w:line="232" w:lineRule="exact"/>
        <w:rPr>
          <w:sz w:val="24"/>
        </w:rPr>
      </w:pPr>
      <w:r w:rsidRPr="00A022E8">
        <w:rPr>
          <w:b/>
          <w:sz w:val="24"/>
        </w:rPr>
        <w:t>C.7.2.</w:t>
      </w:r>
      <w:r w:rsidR="004D2A89" w:rsidRPr="00A022E8">
        <w:rPr>
          <w:sz w:val="24"/>
        </w:rPr>
        <w:tab/>
      </w:r>
      <w:r w:rsidRPr="00A022E8">
        <w:rPr>
          <w:sz w:val="24"/>
        </w:rPr>
        <w:t xml:space="preserve">The </w:t>
      </w:r>
      <w:r w:rsidR="00397CC5" w:rsidRPr="00A022E8">
        <w:rPr>
          <w:sz w:val="24"/>
        </w:rPr>
        <w:t>Firm</w:t>
      </w:r>
      <w:r w:rsidRPr="00A022E8">
        <w:rPr>
          <w:sz w:val="24"/>
        </w:rPr>
        <w:t xml:space="preserve"> shall have 24 hours from the time established for submission of </w:t>
      </w:r>
      <w:r w:rsidR="00B30933" w:rsidRPr="00A022E8">
        <w:rPr>
          <w:sz w:val="24"/>
        </w:rPr>
        <w:t>Proposal</w:t>
      </w:r>
      <w:r w:rsidRPr="00A022E8">
        <w:rPr>
          <w:sz w:val="24"/>
        </w:rPr>
        <w:t xml:space="preserve">s to </w:t>
      </w:r>
      <w:r w:rsidR="004D2A89" w:rsidRPr="00A022E8">
        <w:rPr>
          <w:sz w:val="24"/>
        </w:rPr>
        <w:t>pro</w:t>
      </w:r>
      <w:r w:rsidR="004D2A89" w:rsidRPr="00A022E8">
        <w:rPr>
          <w:sz w:val="24"/>
        </w:rPr>
        <w:softHyphen/>
        <w:t>vide</w:t>
      </w:r>
      <w:r w:rsidRPr="00A022E8">
        <w:rPr>
          <w:sz w:val="24"/>
        </w:rPr>
        <w:t xml:space="preserve">, in writing, any claim of a mistake as defined herein and withdraw his entire </w:t>
      </w:r>
      <w:r w:rsidR="00B30933" w:rsidRPr="00A022E8">
        <w:rPr>
          <w:sz w:val="24"/>
        </w:rPr>
        <w:t>Proposal</w:t>
      </w:r>
      <w:r w:rsidRPr="00A022E8">
        <w:rPr>
          <w:sz w:val="24"/>
        </w:rPr>
        <w:t xml:space="preserve">, both </w:t>
      </w:r>
      <w:r w:rsidR="005F78CF" w:rsidRPr="00A022E8">
        <w:rPr>
          <w:sz w:val="24"/>
        </w:rPr>
        <w:t>Price</w:t>
      </w:r>
      <w:r w:rsidRPr="00A022E8">
        <w:rPr>
          <w:sz w:val="24"/>
        </w:rPr>
        <w:t xml:space="preserve"> and Technical. Such mistake shall be proven only from the original work papers, </w:t>
      </w:r>
      <w:r w:rsidR="004D2A89" w:rsidRPr="00A022E8">
        <w:rPr>
          <w:sz w:val="24"/>
        </w:rPr>
        <w:t>docu</w:t>
      </w:r>
      <w:r w:rsidR="004D2A89" w:rsidRPr="00A022E8">
        <w:rPr>
          <w:sz w:val="24"/>
        </w:rPr>
        <w:softHyphen/>
        <w:t>ments</w:t>
      </w:r>
      <w:r w:rsidRPr="00A022E8">
        <w:rPr>
          <w:sz w:val="24"/>
        </w:rPr>
        <w:t xml:space="preserve"> and materials delivered as required herein.</w:t>
      </w:r>
    </w:p>
    <w:p w:rsidR="004D2A89" w:rsidRPr="00A022E8" w:rsidRDefault="004D2A89">
      <w:pPr>
        <w:pStyle w:val="p1"/>
        <w:spacing w:line="232" w:lineRule="exact"/>
        <w:ind w:left="0"/>
        <w:rPr>
          <w:sz w:val="24"/>
        </w:rPr>
      </w:pPr>
    </w:p>
    <w:p w:rsidR="004F66CF" w:rsidRPr="00A022E8" w:rsidRDefault="00F134C3">
      <w:pPr>
        <w:pStyle w:val="p1"/>
        <w:spacing w:line="232" w:lineRule="exact"/>
        <w:ind w:left="0"/>
        <w:rPr>
          <w:sz w:val="24"/>
        </w:rPr>
      </w:pPr>
      <w:r w:rsidRPr="00A022E8">
        <w:rPr>
          <w:b/>
          <w:sz w:val="24"/>
        </w:rPr>
        <w:t>C.7.3.</w:t>
      </w:r>
      <w:r w:rsidR="004D2A89" w:rsidRPr="00A022E8">
        <w:rPr>
          <w:sz w:val="24"/>
        </w:rPr>
        <w:tab/>
      </w:r>
      <w:r w:rsidRPr="00A022E8">
        <w:rPr>
          <w:sz w:val="24"/>
        </w:rPr>
        <w:t xml:space="preserve">No </w:t>
      </w:r>
      <w:r w:rsidR="00B30933" w:rsidRPr="00A022E8">
        <w:rPr>
          <w:sz w:val="24"/>
        </w:rPr>
        <w:t>Proposal</w:t>
      </w:r>
      <w:r w:rsidRPr="00A022E8">
        <w:rPr>
          <w:sz w:val="24"/>
        </w:rPr>
        <w:t xml:space="preserve"> may be withdrawn under this section when the result would be the awarding of the Contract to the same </w:t>
      </w:r>
      <w:r w:rsidR="00397CC5" w:rsidRPr="00A022E8">
        <w:rPr>
          <w:sz w:val="24"/>
        </w:rPr>
        <w:t>Firm</w:t>
      </w:r>
      <w:r w:rsidRPr="00A022E8">
        <w:rPr>
          <w:sz w:val="24"/>
        </w:rPr>
        <w:t xml:space="preserve"> for another </w:t>
      </w:r>
      <w:r w:rsidR="00B30933" w:rsidRPr="00A022E8">
        <w:rPr>
          <w:sz w:val="24"/>
        </w:rPr>
        <w:t>P</w:t>
      </w:r>
      <w:r w:rsidR="004D2A89" w:rsidRPr="00A022E8">
        <w:rPr>
          <w:sz w:val="24"/>
        </w:rPr>
        <w:t>ropos</w:t>
      </w:r>
      <w:r w:rsidR="004D2A89" w:rsidRPr="00A022E8">
        <w:rPr>
          <w:sz w:val="24"/>
        </w:rPr>
        <w:softHyphen/>
        <w:t>al</w:t>
      </w:r>
      <w:r w:rsidRPr="00A022E8">
        <w:rPr>
          <w:sz w:val="24"/>
        </w:rPr>
        <w:t xml:space="preserve"> from the same </w:t>
      </w:r>
      <w:r w:rsidR="00B30933" w:rsidRPr="00A022E8">
        <w:rPr>
          <w:sz w:val="24"/>
        </w:rPr>
        <w:t>D/B</w:t>
      </w:r>
      <w:r w:rsidRPr="00A022E8">
        <w:rPr>
          <w:sz w:val="24"/>
        </w:rPr>
        <w:t xml:space="preserve"> or to any other </w:t>
      </w:r>
      <w:r w:rsidR="00B30933" w:rsidRPr="00A022E8">
        <w:rPr>
          <w:sz w:val="24"/>
        </w:rPr>
        <w:t>D/B</w:t>
      </w:r>
      <w:r w:rsidRPr="00A022E8">
        <w:rPr>
          <w:sz w:val="24"/>
        </w:rPr>
        <w:t xml:space="preserve"> in which the </w:t>
      </w:r>
      <w:r w:rsidR="00397CC5" w:rsidRPr="00A022E8">
        <w:rPr>
          <w:sz w:val="24"/>
        </w:rPr>
        <w:t>Firm</w:t>
      </w:r>
      <w:r w:rsidRPr="00A022E8">
        <w:rPr>
          <w:sz w:val="24"/>
        </w:rPr>
        <w:t xml:space="preserve"> claiming error is also a participant or in which the </w:t>
      </w:r>
      <w:r w:rsidR="00397CC5" w:rsidRPr="00A022E8">
        <w:rPr>
          <w:sz w:val="24"/>
        </w:rPr>
        <w:t>Firm</w:t>
      </w:r>
      <w:r w:rsidRPr="00A022E8">
        <w:rPr>
          <w:sz w:val="24"/>
        </w:rPr>
        <w:t xml:space="preserve"> claiming error has more than a 5% financial interest.</w:t>
      </w:r>
    </w:p>
    <w:p w:rsidR="004D2A89" w:rsidRPr="00A022E8" w:rsidRDefault="004D2A89">
      <w:pPr>
        <w:pStyle w:val="p2"/>
        <w:spacing w:line="238" w:lineRule="exact"/>
        <w:ind w:left="0"/>
        <w:rPr>
          <w:sz w:val="24"/>
        </w:rPr>
      </w:pPr>
    </w:p>
    <w:p w:rsidR="004F66CF" w:rsidRPr="00A022E8" w:rsidRDefault="00F134C3">
      <w:pPr>
        <w:pStyle w:val="p2"/>
        <w:spacing w:line="238" w:lineRule="exact"/>
        <w:ind w:left="0"/>
        <w:rPr>
          <w:sz w:val="24"/>
        </w:rPr>
      </w:pPr>
      <w:r w:rsidRPr="00A022E8">
        <w:rPr>
          <w:b/>
          <w:sz w:val="24"/>
        </w:rPr>
        <w:t>C.7.4.</w:t>
      </w:r>
      <w:r w:rsidR="004D2A89" w:rsidRPr="00A022E8">
        <w:rPr>
          <w:sz w:val="24"/>
        </w:rPr>
        <w:tab/>
      </w:r>
      <w:r w:rsidRPr="00A022E8">
        <w:rPr>
          <w:sz w:val="24"/>
        </w:rPr>
        <w:t xml:space="preserve">No </w:t>
      </w:r>
      <w:r w:rsidR="00397CC5" w:rsidRPr="00A022E8">
        <w:rPr>
          <w:sz w:val="24"/>
        </w:rPr>
        <w:t>Firm</w:t>
      </w:r>
      <w:r w:rsidRPr="00A022E8">
        <w:rPr>
          <w:sz w:val="24"/>
        </w:rPr>
        <w:t xml:space="preserve"> or member of the proposing </w:t>
      </w:r>
      <w:r w:rsidR="00B30933" w:rsidRPr="00A022E8">
        <w:rPr>
          <w:sz w:val="24"/>
        </w:rPr>
        <w:t>D/B</w:t>
      </w:r>
      <w:r w:rsidRPr="00A022E8">
        <w:rPr>
          <w:sz w:val="24"/>
        </w:rPr>
        <w:t xml:space="preserve"> which has been permitted to withdraw a </w:t>
      </w:r>
      <w:r w:rsidR="00B30933" w:rsidRPr="00A022E8">
        <w:rPr>
          <w:sz w:val="24"/>
        </w:rPr>
        <w:t>P</w:t>
      </w:r>
      <w:r w:rsidRPr="00A022E8">
        <w:rPr>
          <w:sz w:val="24"/>
        </w:rPr>
        <w:t xml:space="preserve">roposal shall for compensation, supply any material, labor or design services to, or perform any subcontract or other work agreement for the person or firm to whom the Contract is awarded or otherwise </w:t>
      </w:r>
      <w:r w:rsidR="004D2A89" w:rsidRPr="00A022E8">
        <w:rPr>
          <w:sz w:val="24"/>
        </w:rPr>
        <w:t>bene</w:t>
      </w:r>
      <w:r w:rsidR="004D2A89" w:rsidRPr="00A022E8">
        <w:rPr>
          <w:sz w:val="24"/>
        </w:rPr>
        <w:softHyphen/>
        <w:t>fit</w:t>
      </w:r>
      <w:r w:rsidRPr="00A022E8">
        <w:rPr>
          <w:sz w:val="24"/>
        </w:rPr>
        <w:t xml:space="preserve">, directly or indirectly, from the </w:t>
      </w:r>
      <w:r w:rsidR="004D2A89" w:rsidRPr="00A022E8">
        <w:rPr>
          <w:sz w:val="24"/>
        </w:rPr>
        <w:t>perform</w:t>
      </w:r>
      <w:r w:rsidR="004D2A89" w:rsidRPr="00A022E8">
        <w:rPr>
          <w:sz w:val="24"/>
        </w:rPr>
        <w:softHyphen/>
        <w:t>ance</w:t>
      </w:r>
      <w:r w:rsidRPr="00A022E8">
        <w:rPr>
          <w:sz w:val="24"/>
        </w:rPr>
        <w:t xml:space="preserve"> of the </w:t>
      </w:r>
      <w:r w:rsidR="0062006E" w:rsidRPr="00A022E8">
        <w:rPr>
          <w:sz w:val="24"/>
        </w:rPr>
        <w:t>Project</w:t>
      </w:r>
      <w:r w:rsidRPr="00A022E8">
        <w:rPr>
          <w:sz w:val="24"/>
        </w:rPr>
        <w:t xml:space="preserve"> for which the withdrawn </w:t>
      </w:r>
      <w:r w:rsidR="00B30933" w:rsidRPr="00A022E8">
        <w:rPr>
          <w:sz w:val="24"/>
        </w:rPr>
        <w:t>P</w:t>
      </w:r>
      <w:r w:rsidRPr="00A022E8">
        <w:rPr>
          <w:sz w:val="24"/>
        </w:rPr>
        <w:t>roposal was submitted.</w:t>
      </w:r>
    </w:p>
    <w:p w:rsidR="004D2A89" w:rsidRPr="00A022E8" w:rsidRDefault="004D2A89">
      <w:pPr>
        <w:pStyle w:val="p2"/>
        <w:spacing w:line="238" w:lineRule="exact"/>
        <w:ind w:left="0"/>
        <w:rPr>
          <w:sz w:val="24"/>
        </w:rPr>
      </w:pPr>
    </w:p>
    <w:p w:rsidR="004F66CF" w:rsidRPr="00A022E8" w:rsidRDefault="00F134C3">
      <w:pPr>
        <w:pStyle w:val="p2"/>
        <w:spacing w:line="238" w:lineRule="exact"/>
        <w:ind w:left="0"/>
        <w:rPr>
          <w:sz w:val="24"/>
        </w:rPr>
      </w:pPr>
      <w:r w:rsidRPr="00A022E8">
        <w:rPr>
          <w:b/>
          <w:sz w:val="24"/>
        </w:rPr>
        <w:t>C.7.5.</w:t>
      </w:r>
      <w:r w:rsidR="004D2A89" w:rsidRPr="00A022E8">
        <w:rPr>
          <w:sz w:val="24"/>
        </w:rPr>
        <w:tab/>
      </w:r>
      <w:r w:rsidRPr="00A022E8">
        <w:rPr>
          <w:sz w:val="24"/>
        </w:rPr>
        <w:t xml:space="preserve">If the Committee denies the withdrawal of a </w:t>
      </w:r>
      <w:r w:rsidR="00B30933" w:rsidRPr="00A022E8">
        <w:rPr>
          <w:sz w:val="24"/>
        </w:rPr>
        <w:t>P</w:t>
      </w:r>
      <w:r w:rsidRPr="00A022E8">
        <w:rPr>
          <w:sz w:val="24"/>
        </w:rPr>
        <w:t xml:space="preserve">roposal under the provisions of this section, it shall notify the </w:t>
      </w:r>
      <w:r w:rsidR="00397CC5" w:rsidRPr="00A022E8">
        <w:rPr>
          <w:sz w:val="24"/>
        </w:rPr>
        <w:t>Firm</w:t>
      </w:r>
      <w:r w:rsidRPr="00A022E8">
        <w:rPr>
          <w:sz w:val="24"/>
        </w:rPr>
        <w:t>, in writing, stating the reasons for the Committee’s decision.</w:t>
      </w:r>
    </w:p>
    <w:p w:rsidR="004D2A89" w:rsidRPr="00A022E8" w:rsidRDefault="004D2A89">
      <w:pPr>
        <w:pStyle w:val="p2"/>
        <w:spacing w:line="238" w:lineRule="exact"/>
        <w:ind w:left="0"/>
        <w:rPr>
          <w:sz w:val="24"/>
        </w:rPr>
      </w:pPr>
    </w:p>
    <w:p w:rsidR="002902AC" w:rsidRDefault="002902AC">
      <w:pPr>
        <w:jc w:val="left"/>
        <w:rPr>
          <w:b/>
        </w:rPr>
      </w:pPr>
      <w:r>
        <w:rPr>
          <w:b/>
        </w:rPr>
        <w:br w:type="page"/>
      </w:r>
    </w:p>
    <w:p w:rsidR="004F66CF" w:rsidRPr="00A022E8" w:rsidRDefault="004D2A89">
      <w:pPr>
        <w:pStyle w:val="p2"/>
        <w:spacing w:line="238" w:lineRule="exact"/>
        <w:ind w:left="0"/>
        <w:rPr>
          <w:b/>
          <w:sz w:val="24"/>
        </w:rPr>
      </w:pPr>
      <w:r w:rsidRPr="00A022E8">
        <w:rPr>
          <w:b/>
          <w:sz w:val="24"/>
        </w:rPr>
        <w:lastRenderedPageBreak/>
        <w:t>C.</w:t>
      </w:r>
      <w:r w:rsidR="00E80D0A" w:rsidRPr="00A022E8">
        <w:rPr>
          <w:b/>
          <w:sz w:val="24"/>
        </w:rPr>
        <w:t>8</w:t>
      </w:r>
      <w:r w:rsidR="000E1FC1" w:rsidRPr="00A022E8">
        <w:rPr>
          <w:b/>
          <w:sz w:val="24"/>
        </w:rPr>
        <w:t>.</w:t>
      </w:r>
      <w:r w:rsidR="00AE4D63" w:rsidRPr="00A022E8">
        <w:rPr>
          <w:b/>
          <w:sz w:val="24"/>
        </w:rPr>
        <w:tab/>
      </w:r>
      <w:r w:rsidR="00A2746B" w:rsidRPr="00A022E8">
        <w:rPr>
          <w:b/>
          <w:sz w:val="24"/>
        </w:rPr>
        <w:t>UNIVERSITY</w:t>
      </w:r>
      <w:r w:rsidR="00F134C3" w:rsidRPr="00A022E8">
        <w:rPr>
          <w:b/>
          <w:sz w:val="24"/>
        </w:rPr>
        <w:t>’S REJECTION OF PROPOSALS</w:t>
      </w:r>
    </w:p>
    <w:p w:rsidR="004530E5" w:rsidRPr="00A022E8" w:rsidRDefault="004530E5">
      <w:pPr>
        <w:pStyle w:val="p2"/>
        <w:spacing w:line="238" w:lineRule="exact"/>
        <w:ind w:left="0"/>
        <w:rPr>
          <w:b/>
          <w:sz w:val="24"/>
        </w:rPr>
      </w:pPr>
    </w:p>
    <w:p w:rsidR="004530E5" w:rsidRPr="00A022E8" w:rsidRDefault="004530E5">
      <w:pPr>
        <w:pStyle w:val="p2"/>
        <w:spacing w:line="238" w:lineRule="exact"/>
        <w:ind w:left="0"/>
        <w:rPr>
          <w:b/>
          <w:sz w:val="24"/>
        </w:rPr>
      </w:pPr>
      <w:r w:rsidRPr="00A022E8">
        <w:rPr>
          <w:sz w:val="24"/>
        </w:rPr>
        <w:t xml:space="preserve">The University can reject a </w:t>
      </w:r>
      <w:r w:rsidR="00B30933" w:rsidRPr="00A022E8">
        <w:rPr>
          <w:sz w:val="24"/>
        </w:rPr>
        <w:t>Proposal</w:t>
      </w:r>
      <w:r w:rsidRPr="00A022E8">
        <w:rPr>
          <w:sz w:val="24"/>
        </w:rPr>
        <w:t xml:space="preserve"> as "technically unacceptable" without considering price.</w:t>
      </w:r>
    </w:p>
    <w:p w:rsidR="007C5BF9" w:rsidRPr="00A022E8" w:rsidRDefault="007C5BF9">
      <w:pPr>
        <w:pStyle w:val="p2"/>
        <w:spacing w:line="238" w:lineRule="exact"/>
        <w:ind w:left="0"/>
        <w:rPr>
          <w:b/>
          <w:sz w:val="24"/>
        </w:rPr>
      </w:pPr>
    </w:p>
    <w:p w:rsidR="004D2A89" w:rsidRPr="00A022E8" w:rsidRDefault="00397CC5">
      <w:pPr>
        <w:pStyle w:val="p2"/>
        <w:spacing w:line="238" w:lineRule="exact"/>
        <w:ind w:left="0"/>
        <w:rPr>
          <w:sz w:val="24"/>
        </w:rPr>
      </w:pPr>
      <w:r w:rsidRPr="00A022E8">
        <w:rPr>
          <w:sz w:val="24"/>
        </w:rPr>
        <w:t>Firm</w:t>
      </w:r>
      <w:r w:rsidR="00F134C3" w:rsidRPr="00A022E8">
        <w:rPr>
          <w:sz w:val="24"/>
        </w:rPr>
        <w:t xml:space="preserve">s agree, by submitting a </w:t>
      </w:r>
      <w:r w:rsidR="00130E42" w:rsidRPr="00A022E8">
        <w:rPr>
          <w:sz w:val="24"/>
        </w:rPr>
        <w:t>Proposal, that</w:t>
      </w:r>
      <w:r w:rsidR="00F134C3" w:rsidRPr="00A022E8">
        <w:rPr>
          <w:sz w:val="24"/>
        </w:rPr>
        <w:t xml:space="preserve"> their Technical Proposal may be rejected by the University during the evaluation process prior to opening </w:t>
      </w:r>
      <w:r w:rsidR="005F78CF" w:rsidRPr="00A022E8">
        <w:rPr>
          <w:sz w:val="24"/>
        </w:rPr>
        <w:t>Price</w:t>
      </w:r>
      <w:r w:rsidR="00F134C3" w:rsidRPr="00A022E8">
        <w:rPr>
          <w:sz w:val="24"/>
        </w:rPr>
        <w:t xml:space="preserve"> Proposals and that such rejection is recognized as cause to not open the sealed </w:t>
      </w:r>
      <w:r w:rsidR="005F78CF" w:rsidRPr="00A022E8">
        <w:rPr>
          <w:sz w:val="24"/>
        </w:rPr>
        <w:t>Price</w:t>
      </w:r>
      <w:r w:rsidR="00F134C3" w:rsidRPr="00A022E8">
        <w:rPr>
          <w:sz w:val="24"/>
        </w:rPr>
        <w:t xml:space="preserve"> Proposal.</w:t>
      </w:r>
      <w:r w:rsidR="004D2A89" w:rsidRPr="00A022E8">
        <w:rPr>
          <w:sz w:val="24"/>
        </w:rPr>
        <w:t xml:space="preserve"> </w:t>
      </w:r>
      <w:r w:rsidR="00F134C3" w:rsidRPr="00A022E8">
        <w:rPr>
          <w:sz w:val="24"/>
        </w:rPr>
        <w:t xml:space="preserve"> </w:t>
      </w:r>
    </w:p>
    <w:p w:rsidR="0062006E" w:rsidRPr="00A022E8" w:rsidRDefault="0062006E">
      <w:pPr>
        <w:pStyle w:val="p2"/>
        <w:spacing w:line="238" w:lineRule="exact"/>
        <w:ind w:left="0"/>
        <w:rPr>
          <w:sz w:val="24"/>
        </w:rPr>
      </w:pPr>
    </w:p>
    <w:p w:rsidR="004D2A89" w:rsidRPr="00A022E8" w:rsidRDefault="00F134C3">
      <w:pPr>
        <w:pStyle w:val="p2"/>
        <w:spacing w:line="238" w:lineRule="exact"/>
        <w:ind w:left="0"/>
        <w:rPr>
          <w:sz w:val="24"/>
        </w:rPr>
      </w:pPr>
      <w:r w:rsidRPr="00A022E8">
        <w:rPr>
          <w:sz w:val="24"/>
        </w:rPr>
        <w:t xml:space="preserve">The sealed </w:t>
      </w:r>
      <w:r w:rsidR="005F78CF" w:rsidRPr="00A022E8">
        <w:rPr>
          <w:sz w:val="24"/>
        </w:rPr>
        <w:t>Price</w:t>
      </w:r>
      <w:r w:rsidRPr="00A022E8">
        <w:rPr>
          <w:sz w:val="24"/>
        </w:rPr>
        <w:t xml:space="preserve"> Proposals will be held secured and sealed by the Contract Administrator until recommendations are received from the Proposal Evaluation </w:t>
      </w:r>
      <w:r w:rsidR="0062006E" w:rsidRPr="00A022E8">
        <w:rPr>
          <w:sz w:val="24"/>
        </w:rPr>
        <w:t xml:space="preserve">&amp; Selection </w:t>
      </w:r>
      <w:r w:rsidRPr="00A022E8">
        <w:rPr>
          <w:sz w:val="24"/>
        </w:rPr>
        <w:t>Committee (Committee).</w:t>
      </w:r>
    </w:p>
    <w:p w:rsidR="004F66CF" w:rsidRPr="00A022E8" w:rsidRDefault="004F66CF">
      <w:pPr>
        <w:pStyle w:val="p2"/>
        <w:spacing w:line="238" w:lineRule="exact"/>
        <w:ind w:left="0"/>
        <w:rPr>
          <w:sz w:val="24"/>
        </w:rPr>
      </w:pPr>
    </w:p>
    <w:p w:rsidR="004F66CF" w:rsidRPr="00A022E8" w:rsidRDefault="00F134C3">
      <w:pPr>
        <w:pStyle w:val="p2"/>
        <w:spacing w:line="238" w:lineRule="exact"/>
        <w:ind w:left="0"/>
        <w:rPr>
          <w:sz w:val="24"/>
        </w:rPr>
      </w:pPr>
      <w:r w:rsidRPr="00A022E8">
        <w:rPr>
          <w:sz w:val="24"/>
        </w:rPr>
        <w:t xml:space="preserve">The University reserves the right to accept or reject any and all </w:t>
      </w:r>
      <w:r w:rsidR="00B30933" w:rsidRPr="00A022E8">
        <w:rPr>
          <w:sz w:val="24"/>
        </w:rPr>
        <w:t>Proposal</w:t>
      </w:r>
      <w:r w:rsidRPr="00A022E8">
        <w:rPr>
          <w:sz w:val="24"/>
        </w:rPr>
        <w:t xml:space="preserve">s if the University considers it in its interest to do so and to reject the </w:t>
      </w:r>
      <w:r w:rsidR="00B30933" w:rsidRPr="00A022E8">
        <w:rPr>
          <w:sz w:val="24"/>
        </w:rPr>
        <w:t>Proposal</w:t>
      </w:r>
      <w:r w:rsidRPr="00A022E8">
        <w:rPr>
          <w:sz w:val="24"/>
        </w:rPr>
        <w:t xml:space="preserve">s of any </w:t>
      </w:r>
      <w:r w:rsidR="00397CC5" w:rsidRPr="00A022E8">
        <w:rPr>
          <w:sz w:val="24"/>
        </w:rPr>
        <w:t>Firm</w:t>
      </w:r>
      <w:r w:rsidRPr="00A022E8">
        <w:rPr>
          <w:sz w:val="24"/>
        </w:rPr>
        <w:t xml:space="preserve"> who it considers not to be in a position to perform the Contract.</w:t>
      </w:r>
    </w:p>
    <w:p w:rsidR="004F66CF" w:rsidRPr="00A022E8" w:rsidRDefault="004F66CF">
      <w:pPr>
        <w:pStyle w:val="p2"/>
        <w:spacing w:line="238" w:lineRule="exact"/>
        <w:ind w:left="0"/>
        <w:rPr>
          <w:sz w:val="24"/>
        </w:rPr>
      </w:pPr>
    </w:p>
    <w:p w:rsidR="004F66CF" w:rsidRPr="00A022E8" w:rsidRDefault="004D2A89">
      <w:pPr>
        <w:rPr>
          <w:b/>
        </w:rPr>
      </w:pPr>
      <w:r w:rsidRPr="00A022E8">
        <w:rPr>
          <w:b/>
        </w:rPr>
        <w:t>C.</w:t>
      </w:r>
      <w:r w:rsidR="00E80D0A" w:rsidRPr="00A022E8">
        <w:rPr>
          <w:b/>
        </w:rPr>
        <w:t>9</w:t>
      </w:r>
      <w:r w:rsidR="000E1FC1" w:rsidRPr="00A022E8">
        <w:rPr>
          <w:b/>
        </w:rPr>
        <w:t>.</w:t>
      </w:r>
      <w:r w:rsidR="00AE4D63" w:rsidRPr="00A022E8">
        <w:rPr>
          <w:b/>
        </w:rPr>
        <w:tab/>
      </w:r>
      <w:r w:rsidR="00F134C3" w:rsidRPr="00A022E8">
        <w:rPr>
          <w:b/>
        </w:rPr>
        <w:t>DISQUALIFICATION</w:t>
      </w:r>
      <w:r w:rsidRPr="00A022E8">
        <w:rPr>
          <w:b/>
        </w:rPr>
        <w:t xml:space="preserve"> </w:t>
      </w:r>
    </w:p>
    <w:p w:rsidR="007C5BF9" w:rsidRPr="00A022E8" w:rsidRDefault="007C5BF9"/>
    <w:p w:rsidR="004F66CF" w:rsidRPr="00A022E8" w:rsidRDefault="00F134C3">
      <w:pPr>
        <w:pStyle w:val="p2"/>
        <w:spacing w:line="238" w:lineRule="exact"/>
        <w:ind w:left="0"/>
        <w:rPr>
          <w:sz w:val="24"/>
        </w:rPr>
      </w:pPr>
      <w:r w:rsidRPr="00A022E8">
        <w:rPr>
          <w:sz w:val="24"/>
        </w:rPr>
        <w:t>Disqualification of D</w:t>
      </w:r>
      <w:r w:rsidR="00B30933" w:rsidRPr="00A022E8">
        <w:rPr>
          <w:sz w:val="24"/>
        </w:rPr>
        <w:t>/B</w:t>
      </w:r>
      <w:r w:rsidRPr="00A022E8">
        <w:rPr>
          <w:sz w:val="24"/>
        </w:rPr>
        <w:t xml:space="preserve">s and </w:t>
      </w:r>
      <w:r w:rsidR="00B30933" w:rsidRPr="00A022E8">
        <w:rPr>
          <w:sz w:val="24"/>
        </w:rPr>
        <w:t>m</w:t>
      </w:r>
      <w:r w:rsidRPr="00A022E8">
        <w:rPr>
          <w:sz w:val="24"/>
        </w:rPr>
        <w:t xml:space="preserve">embers of the </w:t>
      </w:r>
      <w:r w:rsidR="00B30933" w:rsidRPr="00A022E8">
        <w:rPr>
          <w:sz w:val="24"/>
        </w:rPr>
        <w:t>D/B</w:t>
      </w:r>
      <w:r w:rsidRPr="00A022E8">
        <w:rPr>
          <w:sz w:val="24"/>
        </w:rPr>
        <w:t xml:space="preserve">s prior to the opening of the </w:t>
      </w:r>
      <w:r w:rsidR="005F78CF" w:rsidRPr="00A022E8">
        <w:rPr>
          <w:sz w:val="24"/>
        </w:rPr>
        <w:t>Price</w:t>
      </w:r>
      <w:r w:rsidRPr="00A022E8">
        <w:rPr>
          <w:sz w:val="24"/>
        </w:rPr>
        <w:t xml:space="preserve"> Proposals: The University reserves the right to conduct investigations into the qualifications and experience of any or all persons or organizations submitting a Proposal for the Project.</w:t>
      </w:r>
      <w:r w:rsidR="004D2A89" w:rsidRPr="00A022E8">
        <w:rPr>
          <w:sz w:val="24"/>
        </w:rPr>
        <w:t xml:space="preserve"> </w:t>
      </w:r>
      <w:r w:rsidRPr="00A022E8">
        <w:rPr>
          <w:sz w:val="24"/>
        </w:rPr>
        <w:t xml:space="preserve"> Based upon the findings of such investigations, the University reserves the right to deny any or all persons and organizations the opportunity </w:t>
      </w:r>
      <w:r w:rsidR="00B30933" w:rsidRPr="00A022E8">
        <w:rPr>
          <w:sz w:val="24"/>
        </w:rPr>
        <w:t>to submit a</w:t>
      </w:r>
      <w:r w:rsidRPr="00A022E8">
        <w:rPr>
          <w:sz w:val="24"/>
        </w:rPr>
        <w:t xml:space="preserve"> Proposal for the Project.</w:t>
      </w:r>
    </w:p>
    <w:p w:rsidR="004D2A89" w:rsidRPr="00A022E8" w:rsidRDefault="004D2A89">
      <w:pPr>
        <w:pStyle w:val="p2"/>
        <w:spacing w:line="238" w:lineRule="exact"/>
        <w:ind w:left="0"/>
        <w:rPr>
          <w:sz w:val="24"/>
        </w:rPr>
      </w:pPr>
    </w:p>
    <w:p w:rsidR="004F66CF" w:rsidRPr="00A022E8" w:rsidRDefault="004D2A89">
      <w:pPr>
        <w:ind w:left="14" w:hanging="14"/>
        <w:rPr>
          <w:b/>
        </w:rPr>
      </w:pPr>
      <w:r w:rsidRPr="00A022E8">
        <w:rPr>
          <w:b/>
        </w:rPr>
        <w:t>C.</w:t>
      </w:r>
      <w:r w:rsidR="00E80D0A" w:rsidRPr="00A022E8">
        <w:rPr>
          <w:b/>
        </w:rPr>
        <w:t>10</w:t>
      </w:r>
      <w:r w:rsidR="000E1FC1" w:rsidRPr="00A022E8">
        <w:rPr>
          <w:b/>
        </w:rPr>
        <w:t>.</w:t>
      </w:r>
      <w:r w:rsidR="00AE4D63" w:rsidRPr="00A022E8">
        <w:rPr>
          <w:b/>
        </w:rPr>
        <w:tab/>
      </w:r>
      <w:r w:rsidR="00A2746B" w:rsidRPr="00A022E8">
        <w:rPr>
          <w:b/>
        </w:rPr>
        <w:t>UNIVERSITY</w:t>
      </w:r>
      <w:r w:rsidR="00F134C3" w:rsidRPr="00A022E8">
        <w:rPr>
          <w:b/>
        </w:rPr>
        <w:t>’S POINT OF CONTACT</w:t>
      </w:r>
    </w:p>
    <w:p w:rsidR="007C5BF9" w:rsidRPr="00A022E8" w:rsidRDefault="007C5BF9">
      <w:pPr>
        <w:ind w:left="14" w:hanging="14"/>
      </w:pPr>
    </w:p>
    <w:p w:rsidR="004F66CF" w:rsidRPr="00A022E8" w:rsidRDefault="00F134C3">
      <w:pPr>
        <w:ind w:left="14" w:hanging="14"/>
      </w:pPr>
      <w:r w:rsidRPr="00A022E8">
        <w:t xml:space="preserve">Resolution of discrepancies and ambiguities: All questions about the meaning or intent of the RFP </w:t>
      </w:r>
      <w:r w:rsidRPr="00A022E8">
        <w:rPr>
          <w:strike/>
        </w:rPr>
        <w:t xml:space="preserve"> </w:t>
      </w:r>
      <w:r w:rsidRPr="00A022E8">
        <w:t xml:space="preserve"> shall be submitted to the University’s Representative in writing.</w:t>
      </w:r>
      <w:r w:rsidR="004D2A89" w:rsidRPr="00A022E8">
        <w:t xml:space="preserve"> </w:t>
      </w:r>
      <w:r w:rsidRPr="00A022E8">
        <w:t xml:space="preserve"> Address written inquiries to:</w:t>
      </w:r>
    </w:p>
    <w:p w:rsidR="004D2A89" w:rsidRPr="00A022E8" w:rsidRDefault="004D2A89">
      <w:pPr>
        <w:tabs>
          <w:tab w:val="left" w:pos="-720"/>
        </w:tabs>
      </w:pPr>
    </w:p>
    <w:p w:rsidR="00EF5554" w:rsidRDefault="00EF5554" w:rsidP="00EF5554">
      <w:pPr>
        <w:ind w:left="720" w:firstLine="720"/>
      </w:pPr>
      <w:r>
        <w:t>George Cullen, VCCO, CPCM, VCO, CPPB, C.P.M., CPSM</w:t>
      </w:r>
    </w:p>
    <w:p w:rsidR="004D2A89" w:rsidRPr="00A022E8" w:rsidRDefault="00F134C3">
      <w:pPr>
        <w:ind w:left="1454" w:hanging="14"/>
      </w:pPr>
      <w:r w:rsidRPr="00A022E8">
        <w:t>University of Virginia</w:t>
      </w:r>
    </w:p>
    <w:p w:rsidR="00950BA6" w:rsidRPr="00A022E8" w:rsidRDefault="00950BA6">
      <w:pPr>
        <w:ind w:left="1454" w:hanging="14"/>
      </w:pPr>
      <w:r w:rsidRPr="00A022E8">
        <w:t>FP&amp;C Office of Contract Administration</w:t>
      </w:r>
    </w:p>
    <w:p w:rsidR="00950BA6" w:rsidRPr="00A022E8" w:rsidRDefault="00950BA6" w:rsidP="00950BA6">
      <w:pPr>
        <w:tabs>
          <w:tab w:val="left" w:pos="-720"/>
        </w:tabs>
        <w:ind w:left="1440"/>
      </w:pPr>
      <w:r w:rsidRPr="00A022E8">
        <w:t>1000 Ednam Center, Suite 100, Charlottesville, VA 22903 (overnight delivery)</w:t>
      </w:r>
    </w:p>
    <w:p w:rsidR="00950BA6" w:rsidRPr="00A022E8" w:rsidRDefault="00950BA6" w:rsidP="00950BA6">
      <w:pPr>
        <w:tabs>
          <w:tab w:val="left" w:pos="-720"/>
        </w:tabs>
        <w:ind w:left="1440"/>
      </w:pPr>
      <w:r w:rsidRPr="00A022E8">
        <w:t>P.O. Box 400892, Charlottesville, VA 22904-4892 (U.S. Mail)</w:t>
      </w:r>
    </w:p>
    <w:p w:rsidR="00950BA6" w:rsidRPr="00A022E8" w:rsidRDefault="00950BA6">
      <w:pPr>
        <w:ind w:left="1454" w:hanging="14"/>
      </w:pPr>
    </w:p>
    <w:p w:rsidR="004F66CF" w:rsidRPr="00A022E8" w:rsidRDefault="00F134C3">
      <w:r w:rsidRPr="00A022E8">
        <w:t xml:space="preserve">Replies will be issued by Amendment mailed or delivered to all parties recorded by the University as having </w:t>
      </w:r>
      <w:r w:rsidR="00D36C1D" w:rsidRPr="00A022E8">
        <w:t>re</w:t>
      </w:r>
      <w:r w:rsidR="00D36C1D" w:rsidRPr="00A022E8">
        <w:softHyphen/>
        <w:t>ceived</w:t>
      </w:r>
      <w:r w:rsidRPr="00A022E8">
        <w:t xml:space="preserve"> the Request for Proposal. </w:t>
      </w:r>
      <w:r w:rsidR="00D36C1D" w:rsidRPr="00A022E8">
        <w:t xml:space="preserve"> </w:t>
      </w:r>
      <w:r w:rsidRPr="00A022E8">
        <w:t xml:space="preserve">Questions received less than ten (10) days prior to the date for </w:t>
      </w:r>
      <w:r w:rsidR="00D36C1D" w:rsidRPr="00A022E8">
        <w:t>submis</w:t>
      </w:r>
      <w:r w:rsidR="00D36C1D" w:rsidRPr="00A022E8">
        <w:softHyphen/>
        <w:t>sion</w:t>
      </w:r>
      <w:r w:rsidRPr="00A022E8">
        <w:t xml:space="preserve"> of the Proposals may not be answered. </w:t>
      </w:r>
      <w:r w:rsidR="00802AC6" w:rsidRPr="00A022E8">
        <w:t>The last Amendment will be issued five (5) days prior to submission date.</w:t>
      </w:r>
      <w:r w:rsidR="00D36C1D" w:rsidRPr="00A022E8">
        <w:t xml:space="preserve"> </w:t>
      </w:r>
      <w:r w:rsidRPr="00A022E8">
        <w:t>Only answers contained in a formal written Amendment will be binding.</w:t>
      </w:r>
      <w:r w:rsidR="00D36C1D" w:rsidRPr="00A022E8">
        <w:t xml:space="preserve">  </w:t>
      </w:r>
    </w:p>
    <w:p w:rsidR="00E17A0F" w:rsidRPr="00A022E8" w:rsidRDefault="00E17A0F">
      <w:pPr>
        <w:rPr>
          <w:b/>
        </w:rPr>
      </w:pPr>
    </w:p>
    <w:p w:rsidR="004F66CF" w:rsidRPr="00A022E8" w:rsidRDefault="00E17A0F">
      <w:pPr>
        <w:rPr>
          <w:b/>
        </w:rPr>
      </w:pPr>
      <w:r w:rsidRPr="00A022E8">
        <w:rPr>
          <w:b/>
        </w:rPr>
        <w:t>C.1</w:t>
      </w:r>
      <w:r w:rsidR="00CF585B" w:rsidRPr="00A022E8">
        <w:rPr>
          <w:b/>
        </w:rPr>
        <w:t>1</w:t>
      </w:r>
      <w:r w:rsidR="000E1FC1" w:rsidRPr="00A022E8">
        <w:rPr>
          <w:b/>
        </w:rPr>
        <w:t>.</w:t>
      </w:r>
      <w:r w:rsidR="00AE4D63" w:rsidRPr="00A022E8">
        <w:rPr>
          <w:b/>
        </w:rPr>
        <w:tab/>
      </w:r>
      <w:r w:rsidR="00F134C3" w:rsidRPr="00A022E8">
        <w:rPr>
          <w:b/>
        </w:rPr>
        <w:t>NOTICES</w:t>
      </w:r>
    </w:p>
    <w:p w:rsidR="007C5BF9" w:rsidRPr="00A022E8" w:rsidRDefault="007C5BF9">
      <w:pPr>
        <w:rPr>
          <w:b/>
        </w:rPr>
      </w:pPr>
    </w:p>
    <w:p w:rsidR="004F66CF" w:rsidRPr="00A022E8" w:rsidRDefault="00F134C3">
      <w:r w:rsidRPr="00A022E8">
        <w:t xml:space="preserve">The University and </w:t>
      </w:r>
      <w:r w:rsidR="00FE311B" w:rsidRPr="00A022E8">
        <w:t>D/B</w:t>
      </w:r>
      <w:r w:rsidRPr="00A022E8">
        <w:t xml:space="preserve"> shall deem all written notices executed when hand delivered, when deposited with sufficient payment as overnight mail, or when faxed, and addressed to the other party as follows:</w:t>
      </w:r>
    </w:p>
    <w:p w:rsidR="00E17A0F" w:rsidRPr="00A022E8" w:rsidRDefault="00E17A0F"/>
    <w:p w:rsidR="004F66CF" w:rsidRPr="00A022E8" w:rsidRDefault="00F134C3" w:rsidP="00A022E8">
      <w:pPr>
        <w:ind w:left="720"/>
      </w:pPr>
      <w:r w:rsidRPr="00A022E8">
        <w:t xml:space="preserve">If to the University: </w:t>
      </w:r>
      <w:r w:rsidR="00127D05" w:rsidRPr="00A022E8">
        <w:t xml:space="preserve"> </w:t>
      </w:r>
      <w:r w:rsidR="00EF5554">
        <w:t>George Cullen, VCCO, CPCM, VCO, CPPB, C.P.M., CPSM</w:t>
      </w:r>
      <w:r w:rsidRPr="00A022E8">
        <w:t>, University of Virginia</w:t>
      </w:r>
      <w:r w:rsidR="00950BA6" w:rsidRPr="00A022E8">
        <w:t>,</w:t>
      </w:r>
      <w:r w:rsidRPr="00A022E8">
        <w:t xml:space="preserve"> FP&amp;C, </w:t>
      </w:r>
      <w:r w:rsidR="00950BA6" w:rsidRPr="00A022E8">
        <w:t>Office of Contract Administration, 1000 Ednam Center, Suite 100, Charlottesville, VA 22903 (overnight delivery) or P.O. Box 400892, Charlottesville, VA 22904-4892 (U.S. Mail).</w:t>
      </w:r>
    </w:p>
    <w:p w:rsidR="00E17A0F" w:rsidRPr="00A022E8" w:rsidRDefault="00E17A0F" w:rsidP="00E17A0F">
      <w:pPr>
        <w:tabs>
          <w:tab w:val="left" w:pos="-720"/>
        </w:tabs>
      </w:pPr>
    </w:p>
    <w:p w:rsidR="004F66CF" w:rsidRPr="00A022E8" w:rsidRDefault="00F134C3" w:rsidP="00A022E8">
      <w:pPr>
        <w:tabs>
          <w:tab w:val="left" w:pos="-720"/>
          <w:tab w:val="left" w:pos="0"/>
        </w:tabs>
        <w:ind w:left="720"/>
      </w:pPr>
      <w:r w:rsidRPr="00A022E8">
        <w:lastRenderedPageBreak/>
        <w:t xml:space="preserve">If to the </w:t>
      </w:r>
      <w:r w:rsidR="00FE311B" w:rsidRPr="00A022E8">
        <w:t>D/B</w:t>
      </w:r>
      <w:r w:rsidRPr="00A022E8">
        <w:t>:</w:t>
      </w:r>
      <w:r w:rsidR="00E17A0F" w:rsidRPr="00A022E8">
        <w:t xml:space="preserve"> </w:t>
      </w:r>
      <w:r w:rsidRPr="00A022E8">
        <w:t xml:space="preserve"> The person signing the </w:t>
      </w:r>
      <w:r w:rsidR="00FE311B" w:rsidRPr="00A022E8">
        <w:t>D/B</w:t>
      </w:r>
      <w:r w:rsidRPr="00A022E8">
        <w:t xml:space="preserve">'s </w:t>
      </w:r>
      <w:r w:rsidR="003C0DF5" w:rsidRPr="00A022E8">
        <w:t>P</w:t>
      </w:r>
      <w:r w:rsidRPr="00A022E8">
        <w:t xml:space="preserve">roposal in response to the University's RFP, at the </w:t>
      </w:r>
      <w:r w:rsidR="00FE311B" w:rsidRPr="00A022E8">
        <w:t>D/B</w:t>
      </w:r>
      <w:r w:rsidRPr="00A022E8">
        <w:t xml:space="preserve">'s address indicated in its </w:t>
      </w:r>
      <w:r w:rsidR="003C0DF5" w:rsidRPr="00A022E8">
        <w:t>P</w:t>
      </w:r>
      <w:r w:rsidRPr="00A022E8">
        <w:t xml:space="preserve">roposal, or to the </w:t>
      </w:r>
      <w:r w:rsidR="003C0DF5" w:rsidRPr="00A022E8">
        <w:t>D/</w:t>
      </w:r>
      <w:r w:rsidR="003C0DF5" w:rsidRPr="004A55AE">
        <w:t>B</w:t>
      </w:r>
      <w:r w:rsidR="00151117">
        <w:t xml:space="preserve">’s </w:t>
      </w:r>
      <w:r w:rsidRPr="004A55AE">
        <w:t>PM</w:t>
      </w:r>
      <w:r w:rsidRPr="00A022E8">
        <w:t xml:space="preserve"> at the Project site.</w:t>
      </w:r>
    </w:p>
    <w:p w:rsidR="00E17A0F" w:rsidRPr="00A022E8" w:rsidRDefault="00E17A0F" w:rsidP="00E17A0F">
      <w:pPr>
        <w:tabs>
          <w:tab w:val="left" w:pos="-720"/>
        </w:tabs>
        <w:ind w:left="720"/>
      </w:pPr>
    </w:p>
    <w:p w:rsidR="004F66CF" w:rsidRPr="00A022E8" w:rsidRDefault="00F134C3">
      <w:r w:rsidRPr="00A022E8">
        <w:t>Either party may designate in writing, a change in person or address for receipt of written notices within this State, subject to the other party's approval of the change.</w:t>
      </w:r>
    </w:p>
    <w:p w:rsidR="00CF585B" w:rsidRPr="00A022E8" w:rsidRDefault="00CF585B" w:rsidP="00CF585B"/>
    <w:p w:rsidR="004F66CF" w:rsidRPr="00A022E8" w:rsidRDefault="00F134C3">
      <w:r w:rsidRPr="00A022E8">
        <w:rPr>
          <w:b/>
        </w:rPr>
        <w:t xml:space="preserve">No amendments resulting from this RFP shall be effective unless reduced to writing. </w:t>
      </w:r>
      <w:r w:rsidR="00D478F6" w:rsidRPr="00A022E8">
        <w:rPr>
          <w:b/>
        </w:rPr>
        <w:t xml:space="preserve"> </w:t>
      </w:r>
      <w:r w:rsidRPr="00A022E8">
        <w:t>Oral and other interpretations of clarifications will be without legal effect.</w:t>
      </w:r>
    </w:p>
    <w:p w:rsidR="00CF585B" w:rsidRPr="00A022E8" w:rsidRDefault="00CF585B" w:rsidP="00CF585B">
      <w:pPr>
        <w:rPr>
          <w:b/>
        </w:rPr>
      </w:pPr>
    </w:p>
    <w:p w:rsidR="004D2A89" w:rsidRPr="00A022E8" w:rsidRDefault="00F134C3">
      <w:pPr>
        <w:tabs>
          <w:tab w:val="left" w:pos="-720"/>
          <w:tab w:val="left" w:pos="0"/>
        </w:tabs>
        <w:jc w:val="left"/>
      </w:pPr>
      <w:r w:rsidRPr="00A022E8">
        <w:rPr>
          <w:b/>
        </w:rPr>
        <w:t>C.12.</w:t>
      </w:r>
      <w:r w:rsidR="004D2A89" w:rsidRPr="00A022E8">
        <w:tab/>
      </w:r>
      <w:r w:rsidRPr="00A022E8">
        <w:rPr>
          <w:b/>
        </w:rPr>
        <w:t>COMMUNICATIONS</w:t>
      </w:r>
      <w:r w:rsidR="004D2A89" w:rsidRPr="00A022E8">
        <w:rPr>
          <w:b/>
        </w:rPr>
        <w:t xml:space="preserve"> </w:t>
      </w:r>
    </w:p>
    <w:p w:rsidR="004F66CF" w:rsidRPr="00A022E8" w:rsidRDefault="004F66CF">
      <w:pPr>
        <w:tabs>
          <w:tab w:val="left" w:pos="-720"/>
        </w:tabs>
      </w:pPr>
    </w:p>
    <w:p w:rsidR="004F66CF" w:rsidRPr="00A022E8" w:rsidRDefault="00F134C3">
      <w:pPr>
        <w:tabs>
          <w:tab w:val="left" w:pos="-720"/>
          <w:tab w:val="left" w:pos="1440"/>
        </w:tabs>
        <w:rPr>
          <w:b/>
        </w:rPr>
      </w:pPr>
      <w:r w:rsidRPr="00A022E8">
        <w:rPr>
          <w:b/>
        </w:rPr>
        <w:t>C.12.1.</w:t>
      </w:r>
      <w:r w:rsidR="004D2A89" w:rsidRPr="00A022E8">
        <w:rPr>
          <w:b/>
        </w:rPr>
        <w:t xml:space="preserve"> </w:t>
      </w:r>
      <w:r w:rsidRPr="00A022E8">
        <w:rPr>
          <w:b/>
        </w:rPr>
        <w:t xml:space="preserve"> Informal Communications</w:t>
      </w:r>
    </w:p>
    <w:p w:rsidR="004F66CF" w:rsidRPr="00A022E8" w:rsidRDefault="00F134C3">
      <w:pPr>
        <w:tabs>
          <w:tab w:val="left" w:pos="-720"/>
          <w:tab w:val="left" w:pos="1440"/>
        </w:tabs>
      </w:pPr>
      <w:r w:rsidRPr="00A022E8">
        <w:t xml:space="preserve">Informal communications regarding this procurement shall cease from the date of issuance of this RFP until a binding contractual agreement exists with the selected </w:t>
      </w:r>
      <w:r w:rsidR="00FE311B" w:rsidRPr="00A022E8">
        <w:t>D/B</w:t>
      </w:r>
      <w:r w:rsidRPr="00A022E8">
        <w:t xml:space="preserve"> and the University has so notified all other </w:t>
      </w:r>
      <w:r w:rsidR="00FE311B" w:rsidRPr="00A022E8">
        <w:t>D/B</w:t>
      </w:r>
      <w:r w:rsidRPr="00A022E8">
        <w:t xml:space="preserve">'s or when the University rejects all </w:t>
      </w:r>
      <w:r w:rsidR="00B30933" w:rsidRPr="00A022E8">
        <w:t>Proposal</w:t>
      </w:r>
      <w:r w:rsidRPr="00A022E8">
        <w:t>s.</w:t>
      </w:r>
      <w:r w:rsidR="00EF5554" w:rsidRPr="00A022E8">
        <w:t xml:space="preserve"> </w:t>
      </w:r>
      <w:r w:rsidRPr="004A55AE">
        <w:t xml:space="preserve"> </w:t>
      </w:r>
      <w:r w:rsidRPr="00A022E8">
        <w:t>Informal communications shall include but not be limited to:</w:t>
      </w:r>
    </w:p>
    <w:p w:rsidR="004F66CF" w:rsidRPr="00A022E8" w:rsidRDefault="00F134C3">
      <w:pPr>
        <w:numPr>
          <w:ilvl w:val="0"/>
          <w:numId w:val="3"/>
        </w:numPr>
        <w:tabs>
          <w:tab w:val="left" w:pos="-720"/>
        </w:tabs>
      </w:pPr>
      <w:r w:rsidRPr="00A022E8">
        <w:t xml:space="preserve">Requests from the </w:t>
      </w:r>
      <w:r w:rsidR="00397CC5" w:rsidRPr="00A022E8">
        <w:t>Firm</w:t>
      </w:r>
      <w:r w:rsidRPr="00A022E8">
        <w:t>s to any department(s) at the University, with the exception of Facilities Management, for information, comments, etc.</w:t>
      </w:r>
    </w:p>
    <w:p w:rsidR="00DF7969" w:rsidRPr="00A022E8" w:rsidRDefault="00DF7969" w:rsidP="00DF7969">
      <w:pPr>
        <w:tabs>
          <w:tab w:val="left" w:pos="-720"/>
        </w:tabs>
      </w:pPr>
    </w:p>
    <w:p w:rsidR="004F66CF" w:rsidRPr="00A022E8" w:rsidRDefault="00F134C3">
      <w:pPr>
        <w:tabs>
          <w:tab w:val="left" w:pos="-720"/>
        </w:tabs>
      </w:pPr>
      <w:r w:rsidRPr="00A022E8">
        <w:t xml:space="preserve">If a </w:t>
      </w:r>
      <w:r w:rsidR="00397CC5" w:rsidRPr="00A022E8">
        <w:t>Firm</w:t>
      </w:r>
      <w:r w:rsidRPr="00A022E8">
        <w:t xml:space="preserve"> continues to attempt to contact other departments, it may be grounds for disqualification of that </w:t>
      </w:r>
      <w:r w:rsidR="00397CC5" w:rsidRPr="00A022E8">
        <w:t>Firm</w:t>
      </w:r>
      <w:r w:rsidRPr="00A022E8">
        <w:t>.</w:t>
      </w:r>
    </w:p>
    <w:p w:rsidR="004D2A89" w:rsidRPr="00A022E8" w:rsidRDefault="004D2A89">
      <w:pPr>
        <w:tabs>
          <w:tab w:val="left" w:pos="-720"/>
          <w:tab w:val="left" w:pos="720"/>
        </w:tabs>
        <w:ind w:firstLine="720"/>
      </w:pPr>
    </w:p>
    <w:p w:rsidR="004F66CF" w:rsidRPr="00A022E8" w:rsidRDefault="00F134C3">
      <w:pPr>
        <w:tabs>
          <w:tab w:val="left" w:pos="-720"/>
          <w:tab w:val="left" w:pos="720"/>
        </w:tabs>
        <w:rPr>
          <w:b/>
        </w:rPr>
      </w:pPr>
      <w:r w:rsidRPr="00A022E8">
        <w:rPr>
          <w:b/>
        </w:rPr>
        <w:t>C.12.2.</w:t>
      </w:r>
      <w:r w:rsidR="004D2A89" w:rsidRPr="00A022E8">
        <w:tab/>
      </w:r>
      <w:r w:rsidRPr="00A022E8">
        <w:rPr>
          <w:b/>
        </w:rPr>
        <w:t>Formal Communications</w:t>
      </w:r>
    </w:p>
    <w:p w:rsidR="004F66CF" w:rsidRPr="00A022E8" w:rsidRDefault="00F134C3">
      <w:pPr>
        <w:tabs>
          <w:tab w:val="left" w:pos="-720"/>
          <w:tab w:val="left" w:pos="720"/>
        </w:tabs>
      </w:pPr>
      <w:r w:rsidRPr="00A022E8">
        <w:t xml:space="preserve">From the date of issuance of this RFP until a binding contractual agreement exists with the selected </w:t>
      </w:r>
      <w:r w:rsidR="00FE311B" w:rsidRPr="00A022E8">
        <w:t>D/B</w:t>
      </w:r>
      <w:r w:rsidRPr="00A022E8">
        <w:t xml:space="preserve"> and the University has so notified all other </w:t>
      </w:r>
      <w:r w:rsidR="00397CC5" w:rsidRPr="00A022E8">
        <w:t>Firm</w:t>
      </w:r>
      <w:r w:rsidRPr="00A022E8">
        <w:t xml:space="preserve">s, or when the University rejects all </w:t>
      </w:r>
      <w:r w:rsidR="00B30933" w:rsidRPr="00A022E8">
        <w:t>Proposal</w:t>
      </w:r>
      <w:r w:rsidRPr="00A022E8">
        <w:t xml:space="preserve">s, all communications between the University and the </w:t>
      </w:r>
      <w:r w:rsidR="00397CC5" w:rsidRPr="00A022E8">
        <w:t>Firm</w:t>
      </w:r>
      <w:r w:rsidRPr="00A022E8">
        <w:t>s will be formal, or as provided for in this RFP, or as requested by Facilities Management. Formal communications shall include but not be limited to:</w:t>
      </w:r>
    </w:p>
    <w:p w:rsidR="004D2A89" w:rsidRPr="00A022E8" w:rsidRDefault="004D2A89">
      <w:pPr>
        <w:tabs>
          <w:tab w:val="left" w:pos="-720"/>
        </w:tabs>
      </w:pPr>
    </w:p>
    <w:p w:rsidR="004F66CF" w:rsidRPr="00A022E8" w:rsidRDefault="00F134C3">
      <w:pPr>
        <w:numPr>
          <w:ilvl w:val="0"/>
          <w:numId w:val="3"/>
        </w:numPr>
        <w:tabs>
          <w:tab w:val="left" w:pos="-720"/>
        </w:tabs>
      </w:pPr>
      <w:r w:rsidRPr="00A022E8">
        <w:t>Requests for information or clarifications directed to the University’s Project Manager</w:t>
      </w:r>
    </w:p>
    <w:p w:rsidR="004F66CF" w:rsidRPr="00A022E8" w:rsidRDefault="00F134C3">
      <w:pPr>
        <w:numPr>
          <w:ilvl w:val="0"/>
          <w:numId w:val="3"/>
        </w:numPr>
        <w:tabs>
          <w:tab w:val="left" w:pos="-720"/>
        </w:tabs>
      </w:pPr>
      <w:r w:rsidRPr="00A022E8">
        <w:t>Oral presentations</w:t>
      </w:r>
    </w:p>
    <w:p w:rsidR="004F66CF" w:rsidRPr="00A022E8" w:rsidRDefault="00F134C3">
      <w:pPr>
        <w:numPr>
          <w:ilvl w:val="0"/>
          <w:numId w:val="3"/>
        </w:numPr>
        <w:tabs>
          <w:tab w:val="left" w:pos="-720"/>
        </w:tabs>
      </w:pPr>
      <w:r w:rsidRPr="00A022E8">
        <w:t>Site visits</w:t>
      </w:r>
    </w:p>
    <w:p w:rsidR="004F66CF" w:rsidRPr="00A022E8" w:rsidRDefault="00F134C3">
      <w:pPr>
        <w:numPr>
          <w:ilvl w:val="0"/>
          <w:numId w:val="3"/>
        </w:numPr>
        <w:tabs>
          <w:tab w:val="left" w:pos="-720"/>
        </w:tabs>
      </w:pPr>
      <w:r w:rsidRPr="00A022E8">
        <w:t>Notifications under Section D, Evaluation and Award</w:t>
      </w:r>
      <w:r w:rsidR="004D2A89" w:rsidRPr="00A022E8">
        <w:t xml:space="preserve"> </w:t>
      </w:r>
    </w:p>
    <w:p w:rsidR="004D2A89" w:rsidRPr="00A022E8" w:rsidRDefault="004D2A89">
      <w:pPr>
        <w:ind w:left="2160" w:hanging="720"/>
      </w:pPr>
    </w:p>
    <w:p w:rsidR="004F66CF" w:rsidRPr="00A022E8" w:rsidRDefault="00F134C3">
      <w:r w:rsidRPr="00A022E8">
        <w:rPr>
          <w:b/>
        </w:rPr>
        <w:t xml:space="preserve">C.12.3. </w:t>
      </w:r>
      <w:r w:rsidRPr="00A022E8">
        <w:t xml:space="preserve">Any failure by a </w:t>
      </w:r>
      <w:r w:rsidR="00397CC5" w:rsidRPr="00A022E8">
        <w:t>Firm</w:t>
      </w:r>
      <w:r w:rsidRPr="00A022E8">
        <w:t xml:space="preserve"> to adhere to the provisions set forth in C.12.1. and C.12.2. above will result in the rejection of that </w:t>
      </w:r>
      <w:r w:rsidR="00FE311B" w:rsidRPr="00A022E8">
        <w:t>D/B</w:t>
      </w:r>
      <w:r w:rsidRPr="00A022E8">
        <w:t xml:space="preserve">'s </w:t>
      </w:r>
      <w:r w:rsidR="00B30933" w:rsidRPr="00A022E8">
        <w:t>Proposal</w:t>
      </w:r>
      <w:r w:rsidRPr="00A022E8">
        <w:t>.</w:t>
      </w:r>
    </w:p>
    <w:p w:rsidR="004D2A89" w:rsidRPr="00A022E8" w:rsidRDefault="004D2A89">
      <w:pPr>
        <w:tabs>
          <w:tab w:val="left" w:pos="-720"/>
        </w:tabs>
      </w:pPr>
    </w:p>
    <w:p w:rsidR="005C67D9" w:rsidRPr="00A022E8" w:rsidRDefault="005C67D9">
      <w:pPr>
        <w:jc w:val="left"/>
      </w:pPr>
    </w:p>
    <w:p w:rsidR="004D2A89" w:rsidRPr="00A022E8" w:rsidRDefault="004D2A89"/>
    <w:p w:rsidR="004F66CF" w:rsidRPr="004A55AE" w:rsidRDefault="00F134C3">
      <w:pPr>
        <w:pBdr>
          <w:bottom w:val="single" w:sz="4" w:space="1" w:color="auto"/>
        </w:pBdr>
        <w:jc w:val="center"/>
        <w:rPr>
          <w:b/>
        </w:rPr>
      </w:pPr>
      <w:bookmarkStart w:id="14" w:name="_Toc140584576"/>
      <w:r w:rsidRPr="004A55AE">
        <w:rPr>
          <w:b/>
        </w:rPr>
        <w:t>SECTION D -- EVALUATION AND AWARD CRITERIA</w:t>
      </w:r>
      <w:bookmarkEnd w:id="14"/>
    </w:p>
    <w:p w:rsidR="004D2A89" w:rsidRPr="00A022E8" w:rsidRDefault="004D2A89">
      <w:pPr>
        <w:rPr>
          <w:b/>
        </w:rPr>
      </w:pPr>
    </w:p>
    <w:p w:rsidR="004F66CF" w:rsidRPr="00A022E8" w:rsidRDefault="00F134C3">
      <w:pPr>
        <w:rPr>
          <w:b/>
        </w:rPr>
      </w:pPr>
      <w:r w:rsidRPr="00A022E8">
        <w:rPr>
          <w:b/>
        </w:rPr>
        <w:t>D.1</w:t>
      </w:r>
      <w:r w:rsidR="000E1FC1" w:rsidRPr="00A022E8">
        <w:rPr>
          <w:b/>
        </w:rPr>
        <w:t>.</w:t>
      </w:r>
      <w:r w:rsidR="004D2A89" w:rsidRPr="00A022E8">
        <w:tab/>
      </w:r>
      <w:r w:rsidRPr="00A022E8">
        <w:rPr>
          <w:b/>
        </w:rPr>
        <w:t>EVALUATION OF PROPOSALS</w:t>
      </w:r>
    </w:p>
    <w:p w:rsidR="004D2A89" w:rsidRPr="00A022E8" w:rsidRDefault="004D2A89">
      <w:pPr>
        <w:rPr>
          <w:b/>
        </w:rPr>
      </w:pPr>
    </w:p>
    <w:p w:rsidR="004F66CF" w:rsidRPr="00A022E8" w:rsidRDefault="00F134C3">
      <w:pPr>
        <w:rPr>
          <w:b/>
        </w:rPr>
      </w:pPr>
      <w:r w:rsidRPr="00A022E8">
        <w:rPr>
          <w:b/>
        </w:rPr>
        <w:t>D.1.1.</w:t>
      </w:r>
      <w:r w:rsidRPr="00A022E8">
        <w:t xml:space="preserve"> </w:t>
      </w:r>
      <w:r w:rsidRPr="00A022E8">
        <w:rPr>
          <w:b/>
        </w:rPr>
        <w:t>General</w:t>
      </w:r>
    </w:p>
    <w:p w:rsidR="004F66CF" w:rsidRPr="00A022E8" w:rsidRDefault="00F134C3">
      <w:r w:rsidRPr="00A022E8">
        <w:t xml:space="preserve">Upon receipt of the Chief Facilities Officer’s (CFO) approval required by the HECOM, Section 11.3, the University will make award to the responsible </w:t>
      </w:r>
      <w:r w:rsidR="00FE311B" w:rsidRPr="00A022E8">
        <w:t>D/B</w:t>
      </w:r>
      <w:r w:rsidRPr="00A022E8">
        <w:t xml:space="preserve"> whose </w:t>
      </w:r>
      <w:r w:rsidR="00B30933" w:rsidRPr="00A022E8">
        <w:t>Proposal</w:t>
      </w:r>
      <w:r w:rsidRPr="00A022E8">
        <w:t xml:space="preserve"> conforms to this RFP and is most advantageous to the University, based on the technical and price</w:t>
      </w:r>
      <w:r w:rsidR="004D2A89" w:rsidRPr="00A022E8">
        <w:t xml:space="preserve"> criteria listed below.</w:t>
      </w:r>
      <w:r w:rsidR="00CB5286" w:rsidRPr="00A022E8">
        <w:t xml:space="preserve"> To determine the successful </w:t>
      </w:r>
      <w:r w:rsidR="003C0DF5" w:rsidRPr="00A022E8">
        <w:t>D/B</w:t>
      </w:r>
      <w:r w:rsidR="00CB5286" w:rsidRPr="00A022E8">
        <w:t xml:space="preserve"> Proposal, the total of the Technical and </w:t>
      </w:r>
      <w:r w:rsidR="005F78CF" w:rsidRPr="00A022E8">
        <w:t>Price</w:t>
      </w:r>
      <w:r w:rsidR="00CB5286" w:rsidRPr="00A022E8">
        <w:t xml:space="preserve"> Proposal Scores will be </w:t>
      </w:r>
      <w:r w:rsidR="00CB5286" w:rsidRPr="00A022E8">
        <w:lastRenderedPageBreak/>
        <w:t xml:space="preserve">added to arrive at a total score for each </w:t>
      </w:r>
      <w:r w:rsidR="00B30933" w:rsidRPr="00A022E8">
        <w:t>Proposal</w:t>
      </w:r>
      <w:r w:rsidR="00CB5286" w:rsidRPr="00A022E8">
        <w:t>.  The Tech</w:t>
      </w:r>
      <w:r w:rsidR="00FE0BF1" w:rsidRPr="00A022E8">
        <w:t xml:space="preserve">nical Score will be weighed as </w:t>
      </w:r>
      <w:r w:rsidR="00A022E8">
        <w:t>75</w:t>
      </w:r>
      <w:r w:rsidR="00CB5286" w:rsidRPr="00A022E8">
        <w:t xml:space="preserve">% of the Total Score, and the </w:t>
      </w:r>
      <w:r w:rsidR="005F78CF" w:rsidRPr="00A022E8">
        <w:t>Price</w:t>
      </w:r>
      <w:r w:rsidR="00CB5286" w:rsidRPr="00A022E8">
        <w:t xml:space="preserve"> Proposal Score will also be weighed as </w:t>
      </w:r>
      <w:r w:rsidR="00A022E8">
        <w:t>25</w:t>
      </w:r>
      <w:r w:rsidR="00CB5286" w:rsidRPr="00A022E8">
        <w:t>% of the Total Score.  Thus, the Total Score will be calculated as To</w:t>
      </w:r>
      <w:r w:rsidR="00FE0BF1" w:rsidRPr="00A022E8">
        <w:t>tal Score = (Technical Score*0.</w:t>
      </w:r>
      <w:r w:rsidR="00A022E8">
        <w:t>75</w:t>
      </w:r>
      <w:r w:rsidR="00CB5286" w:rsidRPr="00A022E8">
        <w:t>) + (</w:t>
      </w:r>
      <w:r w:rsidR="005F78CF" w:rsidRPr="00A022E8">
        <w:t>Price</w:t>
      </w:r>
      <w:r w:rsidR="00FE0BF1" w:rsidRPr="00A022E8">
        <w:t xml:space="preserve"> Proposal Score*0.</w:t>
      </w:r>
      <w:r w:rsidR="00A022E8">
        <w:t>25</w:t>
      </w:r>
      <w:r w:rsidR="00CB5286" w:rsidRPr="004A55AE">
        <w:t xml:space="preserve">). </w:t>
      </w:r>
      <w:r w:rsidRPr="004A55AE">
        <w:t xml:space="preserve"> </w:t>
      </w:r>
      <w:r w:rsidRPr="00A022E8">
        <w:t xml:space="preserve">The University will notify applicants of the results of the </w:t>
      </w:r>
      <w:r w:rsidR="00FE311B" w:rsidRPr="00A022E8">
        <w:t>D/B</w:t>
      </w:r>
      <w:r w:rsidRPr="00A022E8">
        <w:t xml:space="preserve"> selection process as it progresses and when the University intends to award the Contract.</w:t>
      </w:r>
    </w:p>
    <w:p w:rsidR="004D2A89" w:rsidRPr="00A022E8" w:rsidRDefault="004D2A89">
      <w:pPr>
        <w:rPr>
          <w:b/>
        </w:rPr>
      </w:pPr>
    </w:p>
    <w:p w:rsidR="004F66CF" w:rsidRPr="00A022E8" w:rsidRDefault="00F134C3">
      <w:pPr>
        <w:rPr>
          <w:b/>
        </w:rPr>
      </w:pPr>
      <w:r w:rsidRPr="00A022E8">
        <w:rPr>
          <w:b/>
        </w:rPr>
        <w:t>D.1.2.</w:t>
      </w:r>
      <w:r w:rsidR="004D2A89" w:rsidRPr="00A022E8">
        <w:tab/>
      </w:r>
      <w:r w:rsidRPr="00A022E8">
        <w:rPr>
          <w:b/>
        </w:rPr>
        <w:t>Evaluation of Proposals</w:t>
      </w:r>
    </w:p>
    <w:p w:rsidR="004D2A89" w:rsidRPr="00B118CF" w:rsidRDefault="004D2A89">
      <w:pPr>
        <w:rPr>
          <w:b/>
        </w:rPr>
      </w:pPr>
    </w:p>
    <w:p w:rsidR="004F66CF" w:rsidRPr="00B118CF" w:rsidRDefault="00F134C3">
      <w:pPr>
        <w:tabs>
          <w:tab w:val="center" w:pos="5400"/>
        </w:tabs>
        <w:suppressAutoHyphens/>
        <w:rPr>
          <w:spacing w:val="-2"/>
        </w:rPr>
      </w:pPr>
      <w:r w:rsidRPr="00B118CF">
        <w:rPr>
          <w:spacing w:val="-2"/>
        </w:rPr>
        <w:t xml:space="preserve">The University will evaluate </w:t>
      </w:r>
      <w:r w:rsidR="00B30933" w:rsidRPr="00B118CF">
        <w:rPr>
          <w:spacing w:val="-2"/>
        </w:rPr>
        <w:t>Proposal</w:t>
      </w:r>
      <w:r w:rsidRPr="00B118CF">
        <w:rPr>
          <w:spacing w:val="-2"/>
        </w:rPr>
        <w:t>s and select a D</w:t>
      </w:r>
      <w:r w:rsidR="00410E37" w:rsidRPr="00B118CF">
        <w:rPr>
          <w:spacing w:val="-2"/>
        </w:rPr>
        <w:t>/</w:t>
      </w:r>
      <w:r w:rsidRPr="00B118CF">
        <w:rPr>
          <w:spacing w:val="-2"/>
        </w:rPr>
        <w:t xml:space="preserve">B whose </w:t>
      </w:r>
      <w:r w:rsidR="00B30933" w:rsidRPr="00B118CF">
        <w:rPr>
          <w:spacing w:val="-2"/>
        </w:rPr>
        <w:t>P</w:t>
      </w:r>
      <w:r w:rsidRPr="00B118CF">
        <w:rPr>
          <w:spacing w:val="-2"/>
        </w:rPr>
        <w:t xml:space="preserve">roposal, conforming to the RFP, will be most advantageous to the University, </w:t>
      </w:r>
      <w:r w:rsidR="00410E37" w:rsidRPr="00B118CF">
        <w:rPr>
          <w:spacing w:val="-2"/>
        </w:rPr>
        <w:t>price</w:t>
      </w:r>
      <w:r w:rsidRPr="00B118CF">
        <w:rPr>
          <w:spacing w:val="-2"/>
        </w:rPr>
        <w:t xml:space="preserve"> and other factors considered. </w:t>
      </w:r>
      <w:r w:rsidR="004D2A89" w:rsidRPr="00B118CF">
        <w:rPr>
          <w:spacing w:val="-2"/>
        </w:rPr>
        <w:t xml:space="preserve"> </w:t>
      </w:r>
      <w:r w:rsidRPr="00B118CF">
        <w:rPr>
          <w:spacing w:val="-2"/>
        </w:rPr>
        <w:t>All firms will be evaluated equally on the basis of the following evaluation factors:</w:t>
      </w:r>
    </w:p>
    <w:p w:rsidR="006B4401" w:rsidRPr="00B118CF" w:rsidRDefault="006B4401" w:rsidP="00544BC4">
      <w:pPr>
        <w:tabs>
          <w:tab w:val="left" w:pos="-720"/>
          <w:tab w:val="left" w:pos="0"/>
        </w:tabs>
        <w:suppressAutoHyphens/>
        <w:ind w:left="1440"/>
        <w:rPr>
          <w:spacing w:val="-2"/>
        </w:rPr>
      </w:pPr>
    </w:p>
    <w:p w:rsidR="004D2A89" w:rsidRPr="00B118CF" w:rsidRDefault="004D2A89">
      <w:pPr>
        <w:tabs>
          <w:tab w:val="left" w:pos="-720"/>
          <w:tab w:val="left" w:pos="0"/>
        </w:tabs>
        <w:suppressAutoHyphens/>
        <w:spacing w:line="360" w:lineRule="auto"/>
        <w:ind w:left="1254" w:hanging="513"/>
      </w:pPr>
      <w:r w:rsidRPr="00B118CF">
        <w:rPr>
          <w:spacing w:val="-2"/>
        </w:rPr>
        <w:t>A.</w:t>
      </w:r>
      <w:r w:rsidRPr="00B118CF">
        <w:rPr>
          <w:spacing w:val="-2"/>
        </w:rPr>
        <w:tab/>
        <w:t xml:space="preserve">The Technical Proposal evaluation shall consist of the following factors: </w:t>
      </w:r>
    </w:p>
    <w:p w:rsidR="004D2A89" w:rsidRPr="00B118CF" w:rsidRDefault="00E10F6C" w:rsidP="00E10F6C">
      <w:pPr>
        <w:tabs>
          <w:tab w:val="left" w:pos="8607"/>
        </w:tabs>
        <w:ind w:left="1995" w:hanging="562"/>
      </w:pPr>
      <w:bookmarkStart w:id="15" w:name="OLE_LINK5"/>
      <w:bookmarkStart w:id="16" w:name="OLE_LINK6"/>
      <w:r w:rsidRPr="00B118CF">
        <w:t>1.</w:t>
      </w:r>
      <w:r w:rsidR="004D2A89" w:rsidRPr="00B118CF">
        <w:tab/>
      </w:r>
      <w:r w:rsidR="003040B4" w:rsidRPr="00B118CF">
        <w:t>Design</w:t>
      </w:r>
      <w:r w:rsidR="004D2A89" w:rsidRPr="00B118CF">
        <w:t xml:space="preserve"> Team Experience and Qualifications</w:t>
      </w:r>
      <w:r w:rsidR="004D2A89" w:rsidRPr="00B118CF">
        <w:tab/>
      </w:r>
      <w:r w:rsidR="00FE0BF1">
        <w:t>1</w:t>
      </w:r>
      <w:r w:rsidR="003675E7" w:rsidRPr="004A55AE">
        <w:t>5</w:t>
      </w:r>
      <w:r w:rsidRPr="00B118CF">
        <w:t>%</w:t>
      </w:r>
    </w:p>
    <w:p w:rsidR="004D2A89" w:rsidRPr="00B118CF" w:rsidRDefault="00E10F6C" w:rsidP="00E10F6C">
      <w:pPr>
        <w:tabs>
          <w:tab w:val="left" w:pos="8607"/>
        </w:tabs>
        <w:ind w:left="1995" w:hanging="562"/>
      </w:pPr>
      <w:r w:rsidRPr="00B118CF">
        <w:t>2.</w:t>
      </w:r>
      <w:r w:rsidRPr="00B118CF">
        <w:tab/>
      </w:r>
      <w:r w:rsidR="004D2A89" w:rsidRPr="00B118CF">
        <w:t>Construction Team Experience and Qualifications</w:t>
      </w:r>
      <w:r w:rsidR="003675E7" w:rsidRPr="00B118CF">
        <w:tab/>
      </w:r>
      <w:r w:rsidR="00FE0BF1">
        <w:t>40</w:t>
      </w:r>
      <w:r w:rsidRPr="00B118CF">
        <w:t>%</w:t>
      </w:r>
    </w:p>
    <w:p w:rsidR="004D2A89" w:rsidRPr="00B118CF" w:rsidRDefault="00E10F6C" w:rsidP="00E10F6C">
      <w:pPr>
        <w:tabs>
          <w:tab w:val="left" w:pos="8607"/>
        </w:tabs>
        <w:ind w:left="1995" w:hanging="562"/>
      </w:pPr>
      <w:r w:rsidRPr="00B118CF">
        <w:t>3.</w:t>
      </w:r>
      <w:r w:rsidRPr="00B118CF">
        <w:tab/>
      </w:r>
      <w:r w:rsidR="004D2A89" w:rsidRPr="00B118CF">
        <w:t>Management Plan</w:t>
      </w:r>
      <w:r w:rsidR="003675E7" w:rsidRPr="00B118CF">
        <w:t xml:space="preserve"> and Project Schedule</w:t>
      </w:r>
      <w:r w:rsidR="003675E7" w:rsidRPr="00B118CF">
        <w:tab/>
        <w:t>25</w:t>
      </w:r>
      <w:r w:rsidRPr="00B118CF">
        <w:t>%</w:t>
      </w:r>
    </w:p>
    <w:p w:rsidR="004D2A89" w:rsidRPr="00B118CF" w:rsidRDefault="00880FCE" w:rsidP="00E10F6C">
      <w:pPr>
        <w:tabs>
          <w:tab w:val="left" w:pos="8607"/>
        </w:tabs>
        <w:ind w:left="1995" w:hanging="562"/>
      </w:pPr>
      <w:r w:rsidRPr="00B118CF">
        <w:t>4</w:t>
      </w:r>
      <w:r w:rsidR="00E10F6C" w:rsidRPr="00B118CF">
        <w:t>.</w:t>
      </w:r>
      <w:r w:rsidR="00E10F6C" w:rsidRPr="00B118CF">
        <w:tab/>
      </w:r>
      <w:r w:rsidR="004D2A89" w:rsidRPr="00B118CF">
        <w:t xml:space="preserve">Value </w:t>
      </w:r>
      <w:r w:rsidR="000D7290" w:rsidRPr="00B118CF">
        <w:t>Management</w:t>
      </w:r>
      <w:r w:rsidR="00886165" w:rsidRPr="00B118CF">
        <w:t xml:space="preserve"> </w:t>
      </w:r>
      <w:r w:rsidR="000D51B1" w:rsidRPr="00B118CF">
        <w:t>Option</w:t>
      </w:r>
      <w:r w:rsidR="00400530" w:rsidRPr="00B118CF">
        <w:t>s</w:t>
      </w:r>
      <w:r w:rsidRPr="00B118CF">
        <w:tab/>
      </w:r>
      <w:r w:rsidRPr="004A55AE">
        <w:t>1</w:t>
      </w:r>
      <w:r w:rsidR="00FE0BF1">
        <w:t>0</w:t>
      </w:r>
      <w:r w:rsidR="00E10F6C" w:rsidRPr="00B118CF">
        <w:t>%</w:t>
      </w:r>
    </w:p>
    <w:p w:rsidR="00955786" w:rsidRPr="00B118CF" w:rsidRDefault="00880FCE" w:rsidP="00E10F6C">
      <w:pPr>
        <w:tabs>
          <w:tab w:val="left" w:pos="8607"/>
        </w:tabs>
        <w:ind w:left="1995" w:hanging="562"/>
      </w:pPr>
      <w:r w:rsidRPr="00B118CF">
        <w:t>5</w:t>
      </w:r>
      <w:r w:rsidR="00955786" w:rsidRPr="00B118CF">
        <w:t xml:space="preserve">. </w:t>
      </w:r>
      <w:r w:rsidR="00955786" w:rsidRPr="00B118CF">
        <w:tab/>
        <w:t>SWaM Participation</w:t>
      </w:r>
      <w:r w:rsidR="00764B78" w:rsidRPr="00B118CF">
        <w:tab/>
        <w:t>10%</w:t>
      </w:r>
    </w:p>
    <w:p w:rsidR="004F66CF" w:rsidRPr="004A55AE" w:rsidRDefault="004F66CF">
      <w:pPr>
        <w:tabs>
          <w:tab w:val="left" w:pos="8607"/>
        </w:tabs>
        <w:ind w:left="1995" w:hanging="562"/>
      </w:pPr>
    </w:p>
    <w:p w:rsidR="004F66CF" w:rsidRPr="00B118CF" w:rsidRDefault="00F134C3">
      <w:pPr>
        <w:tabs>
          <w:tab w:val="left" w:pos="8607"/>
        </w:tabs>
        <w:ind w:left="1440"/>
      </w:pPr>
      <w:r w:rsidRPr="00B118CF">
        <w:t xml:space="preserve">The highest technical </w:t>
      </w:r>
      <w:r w:rsidR="00B30933" w:rsidRPr="00B118CF">
        <w:t>Proposal</w:t>
      </w:r>
      <w:r w:rsidRPr="00B118CF">
        <w:t xml:space="preserve"> will be assigned a score of 100. </w:t>
      </w:r>
      <w:r w:rsidR="00E10F6C" w:rsidRPr="00B118CF">
        <w:t xml:space="preserve"> </w:t>
      </w:r>
      <w:r w:rsidRPr="00B118CF">
        <w:t>Other scores will be arrived at by the following formula:</w:t>
      </w:r>
    </w:p>
    <w:p w:rsidR="004F66CF" w:rsidRPr="00B118CF" w:rsidRDefault="00F134C3">
      <w:pPr>
        <w:spacing w:before="120"/>
        <w:ind w:left="2347"/>
      </w:pPr>
      <w:r w:rsidRPr="00B118CF">
        <w:rPr>
          <w:u w:val="single"/>
        </w:rPr>
        <w:t xml:space="preserve">Score of </w:t>
      </w:r>
      <w:r w:rsidR="00B30933" w:rsidRPr="00B118CF">
        <w:rPr>
          <w:u w:val="single"/>
        </w:rPr>
        <w:t>Proposal</w:t>
      </w:r>
      <w:r w:rsidRPr="00B118CF">
        <w:rPr>
          <w:u w:val="single"/>
        </w:rPr>
        <w:t xml:space="preserve"> being evaluated</w:t>
      </w:r>
      <w:r w:rsidRPr="00B118CF">
        <w:tab/>
        <w:t xml:space="preserve">x 100 </w:t>
      </w:r>
      <w:r w:rsidR="00E10F6C" w:rsidRPr="00B118CF">
        <w:t xml:space="preserve">  </w:t>
      </w:r>
      <w:r w:rsidRPr="00B118CF">
        <w:t>= Technical Score</w:t>
      </w:r>
    </w:p>
    <w:p w:rsidR="004F66CF" w:rsidRPr="00B118CF" w:rsidRDefault="00F134C3">
      <w:pPr>
        <w:ind w:left="2340"/>
      </w:pPr>
      <w:r w:rsidRPr="00B118CF">
        <w:t>Highest technical score evaluated</w:t>
      </w:r>
    </w:p>
    <w:bookmarkEnd w:id="15"/>
    <w:bookmarkEnd w:id="16"/>
    <w:p w:rsidR="004D2A89" w:rsidRPr="00B118CF" w:rsidRDefault="004D2A89">
      <w:pPr>
        <w:tabs>
          <w:tab w:val="left" w:pos="1995"/>
          <w:tab w:val="left" w:pos="7182"/>
        </w:tabs>
      </w:pPr>
    </w:p>
    <w:p w:rsidR="004F66CF" w:rsidRDefault="00F134C3">
      <w:pPr>
        <w:tabs>
          <w:tab w:val="left" w:pos="1995"/>
          <w:tab w:val="left" w:pos="7182"/>
        </w:tabs>
        <w:ind w:leftChars="593" w:left="1423"/>
      </w:pPr>
      <w:r w:rsidRPr="00B118CF">
        <w:t xml:space="preserve">The University may request the </w:t>
      </w:r>
      <w:r w:rsidR="00FE311B" w:rsidRPr="00B118CF">
        <w:t>D/B</w:t>
      </w:r>
      <w:r w:rsidRPr="00B118CF">
        <w:t xml:space="preserve"> to clarify portions of its </w:t>
      </w:r>
      <w:r w:rsidR="00B30933" w:rsidRPr="00B118CF">
        <w:t>T</w:t>
      </w:r>
      <w:r w:rsidRPr="00B118CF">
        <w:t xml:space="preserve">echnical </w:t>
      </w:r>
      <w:r w:rsidR="00B30933" w:rsidRPr="00B118CF">
        <w:t>Proposal</w:t>
      </w:r>
      <w:r w:rsidRPr="00B118CF">
        <w:t xml:space="preserve"> during the evaluation process.</w:t>
      </w:r>
    </w:p>
    <w:p w:rsidR="00B118CF" w:rsidRDefault="00B118CF" w:rsidP="00B118CF">
      <w:pPr>
        <w:ind w:left="1254"/>
      </w:pPr>
    </w:p>
    <w:p w:rsidR="004F66CF" w:rsidRPr="00B118CF" w:rsidRDefault="005F78CF">
      <w:pPr>
        <w:numPr>
          <w:ilvl w:val="0"/>
          <w:numId w:val="4"/>
        </w:numPr>
        <w:tabs>
          <w:tab w:val="clear" w:pos="1440"/>
          <w:tab w:val="num" w:pos="1254"/>
        </w:tabs>
        <w:ind w:left="1254" w:hanging="570"/>
      </w:pPr>
      <w:r w:rsidRPr="00B118CF">
        <w:t>Price</w:t>
      </w:r>
      <w:r w:rsidR="004D2A89" w:rsidRPr="00B118CF">
        <w:t xml:space="preserve"> </w:t>
      </w:r>
      <w:r w:rsidR="00F134C3" w:rsidRPr="00B118CF">
        <w:t>Proposal Evaluation Criteria:</w:t>
      </w:r>
    </w:p>
    <w:p w:rsidR="004F66CF" w:rsidRPr="00B118CF" w:rsidRDefault="005F78CF">
      <w:pPr>
        <w:numPr>
          <w:ilvl w:val="1"/>
          <w:numId w:val="4"/>
        </w:numPr>
      </w:pPr>
      <w:r w:rsidRPr="00B118CF">
        <w:t>Price</w:t>
      </w:r>
      <w:r w:rsidR="00F134C3" w:rsidRPr="00B118CF">
        <w:t xml:space="preserve"> Proposals for the </w:t>
      </w:r>
      <w:r w:rsidR="004D2A89" w:rsidRPr="00B118CF">
        <w:t>Technical</w:t>
      </w:r>
      <w:r w:rsidR="00F134C3" w:rsidRPr="00B118CF">
        <w:t xml:space="preserve"> Proposals that meet the above criteria will be opened.</w:t>
      </w:r>
    </w:p>
    <w:p w:rsidR="0029409D" w:rsidRPr="00B118CF" w:rsidRDefault="0029409D" w:rsidP="0029409D">
      <w:pPr>
        <w:ind w:left="1440"/>
      </w:pPr>
    </w:p>
    <w:p w:rsidR="004F66CF" w:rsidRPr="00B118CF" w:rsidRDefault="00F134C3">
      <w:pPr>
        <w:numPr>
          <w:ilvl w:val="1"/>
          <w:numId w:val="4"/>
        </w:numPr>
      </w:pPr>
      <w:r w:rsidRPr="00B118CF">
        <w:t xml:space="preserve">As </w:t>
      </w:r>
      <w:r w:rsidR="00B30933" w:rsidRPr="00B118CF">
        <w:t>Proposal</w:t>
      </w:r>
      <w:r w:rsidRPr="00B118CF">
        <w:t>s become equal in technical merit, the evaluated price becomes more important.</w:t>
      </w:r>
    </w:p>
    <w:p w:rsidR="0029409D" w:rsidRPr="00B118CF" w:rsidRDefault="0029409D" w:rsidP="0029409D">
      <w:pPr>
        <w:ind w:left="1440"/>
      </w:pPr>
    </w:p>
    <w:p w:rsidR="004F66CF" w:rsidRPr="00B118CF" w:rsidRDefault="00F134C3">
      <w:pPr>
        <w:numPr>
          <w:ilvl w:val="1"/>
          <w:numId w:val="4"/>
        </w:numPr>
      </w:pPr>
      <w:r w:rsidRPr="00B118CF">
        <w:t xml:space="preserve">The lowest Total Base Price </w:t>
      </w:r>
      <w:r w:rsidR="00B30933" w:rsidRPr="00B118CF">
        <w:t>Proposal</w:t>
      </w:r>
      <w:r w:rsidRPr="00B118CF">
        <w:t xml:space="preserve"> will be assigned a score of 100. </w:t>
      </w:r>
      <w:r w:rsidR="004D2A89" w:rsidRPr="00B118CF">
        <w:t xml:space="preserve"> </w:t>
      </w:r>
      <w:r w:rsidRPr="00B118CF">
        <w:t>Other scores will be arrived at by the following formula:</w:t>
      </w:r>
    </w:p>
    <w:p w:rsidR="004F66CF" w:rsidRPr="00B118CF" w:rsidRDefault="00F134C3">
      <w:pPr>
        <w:spacing w:before="120"/>
        <w:ind w:left="2347"/>
      </w:pPr>
      <w:r w:rsidRPr="00B118CF">
        <w:rPr>
          <w:u w:val="single"/>
        </w:rPr>
        <w:t xml:space="preserve">Lowest </w:t>
      </w:r>
      <w:r w:rsidR="001A244B" w:rsidRPr="00B118CF">
        <w:rPr>
          <w:u w:val="single"/>
        </w:rPr>
        <w:t>T</w:t>
      </w:r>
      <w:r w:rsidRPr="00B118CF">
        <w:rPr>
          <w:u w:val="single"/>
        </w:rPr>
        <w:t xml:space="preserve">otal </w:t>
      </w:r>
      <w:r w:rsidR="00B30933" w:rsidRPr="00B118CF">
        <w:rPr>
          <w:u w:val="single"/>
        </w:rPr>
        <w:t>B</w:t>
      </w:r>
      <w:r w:rsidRPr="00B118CF">
        <w:rPr>
          <w:u w:val="single"/>
        </w:rPr>
        <w:t xml:space="preserve">ase </w:t>
      </w:r>
      <w:r w:rsidR="00B30933" w:rsidRPr="00B118CF">
        <w:rPr>
          <w:u w:val="single"/>
        </w:rPr>
        <w:t>P</w:t>
      </w:r>
      <w:r w:rsidRPr="00B118CF">
        <w:rPr>
          <w:u w:val="single"/>
        </w:rPr>
        <w:t xml:space="preserve">rice </w:t>
      </w:r>
      <w:r w:rsidR="00B30933" w:rsidRPr="00B118CF">
        <w:rPr>
          <w:u w:val="single"/>
        </w:rPr>
        <w:t>Proposal</w:t>
      </w:r>
      <w:r w:rsidRPr="00B118CF">
        <w:rPr>
          <w:u w:val="single"/>
        </w:rPr>
        <w:t xml:space="preserve"> </w:t>
      </w:r>
      <w:r w:rsidR="004D2A89" w:rsidRPr="00B118CF">
        <w:rPr>
          <w:u w:val="single"/>
        </w:rPr>
        <w:t>amount</w:t>
      </w:r>
      <w:r w:rsidRPr="00B118CF">
        <w:tab/>
        <w:t xml:space="preserve">x 100 </w:t>
      </w:r>
      <w:r w:rsidR="004D2A89" w:rsidRPr="00B118CF">
        <w:t xml:space="preserve">= </w:t>
      </w:r>
      <w:r w:rsidR="005F78CF" w:rsidRPr="00B118CF">
        <w:t>Price</w:t>
      </w:r>
      <w:r w:rsidRPr="00B118CF">
        <w:t xml:space="preserve"> Score</w:t>
      </w:r>
    </w:p>
    <w:p w:rsidR="004F66CF" w:rsidRPr="00B118CF" w:rsidRDefault="00F134C3">
      <w:pPr>
        <w:ind w:left="2340"/>
      </w:pPr>
      <w:r w:rsidRPr="00B118CF">
        <w:t xml:space="preserve">Total </w:t>
      </w:r>
      <w:r w:rsidR="00B30933" w:rsidRPr="00B118CF">
        <w:t>B</w:t>
      </w:r>
      <w:r w:rsidRPr="00B118CF">
        <w:t xml:space="preserve">ase </w:t>
      </w:r>
      <w:r w:rsidR="00B30933" w:rsidRPr="00B118CF">
        <w:t>P</w:t>
      </w:r>
      <w:r w:rsidRPr="00B118CF">
        <w:t xml:space="preserve">rice of </w:t>
      </w:r>
      <w:r w:rsidR="00B30933" w:rsidRPr="00B118CF">
        <w:t>Proposal</w:t>
      </w:r>
      <w:r w:rsidRPr="00B118CF">
        <w:t xml:space="preserve"> being evaluated</w:t>
      </w:r>
    </w:p>
    <w:p w:rsidR="0029409D" w:rsidRPr="00B118CF" w:rsidRDefault="0029409D">
      <w:pPr>
        <w:ind w:left="2340"/>
      </w:pPr>
    </w:p>
    <w:p w:rsidR="004F66CF" w:rsidRPr="00B118CF" w:rsidRDefault="00F134C3">
      <w:pPr>
        <w:pStyle w:val="PlainText"/>
        <w:ind w:left="1440" w:hanging="720"/>
        <w:rPr>
          <w:rFonts w:ascii="Times New Roman" w:hAnsi="Times New Roman"/>
          <w:sz w:val="24"/>
        </w:rPr>
      </w:pPr>
      <w:r w:rsidRPr="00B118CF">
        <w:rPr>
          <w:rFonts w:ascii="Times New Roman" w:hAnsi="Times New Roman"/>
          <w:sz w:val="24"/>
        </w:rPr>
        <w:t>C.</w:t>
      </w:r>
      <w:r w:rsidRPr="00B118CF">
        <w:rPr>
          <w:rFonts w:ascii="Times New Roman" w:hAnsi="Times New Roman"/>
          <w:sz w:val="24"/>
        </w:rPr>
        <w:tab/>
        <w:t>To determine the successful D</w:t>
      </w:r>
      <w:r w:rsidR="005A4D05" w:rsidRPr="00B118CF">
        <w:rPr>
          <w:rFonts w:ascii="Times New Roman" w:hAnsi="Times New Roman"/>
          <w:sz w:val="24"/>
        </w:rPr>
        <w:t>/</w:t>
      </w:r>
      <w:r w:rsidRPr="00B118CF">
        <w:rPr>
          <w:rFonts w:ascii="Times New Roman" w:hAnsi="Times New Roman"/>
          <w:sz w:val="24"/>
        </w:rPr>
        <w:t xml:space="preserve">B Proposal, the total of the </w:t>
      </w:r>
      <w:r w:rsidR="00B30933" w:rsidRPr="00B118CF">
        <w:rPr>
          <w:rFonts w:ascii="Times New Roman" w:hAnsi="Times New Roman"/>
          <w:sz w:val="24"/>
        </w:rPr>
        <w:t>t</w:t>
      </w:r>
      <w:r w:rsidRPr="00B118CF">
        <w:rPr>
          <w:rFonts w:ascii="Times New Roman" w:hAnsi="Times New Roman"/>
          <w:sz w:val="24"/>
        </w:rPr>
        <w:t xml:space="preserve">echnical and </w:t>
      </w:r>
      <w:r w:rsidR="00B30933" w:rsidRPr="00B118CF">
        <w:rPr>
          <w:rFonts w:ascii="Times New Roman" w:hAnsi="Times New Roman"/>
          <w:sz w:val="24"/>
        </w:rPr>
        <w:t>p</w:t>
      </w:r>
      <w:r w:rsidR="005F78CF" w:rsidRPr="00B118CF">
        <w:rPr>
          <w:rFonts w:ascii="Times New Roman" w:hAnsi="Times New Roman"/>
          <w:sz w:val="24"/>
        </w:rPr>
        <w:t>rice</w:t>
      </w:r>
      <w:r w:rsidRPr="00B118CF">
        <w:rPr>
          <w:rFonts w:ascii="Times New Roman" w:hAnsi="Times New Roman"/>
          <w:sz w:val="24"/>
        </w:rPr>
        <w:t xml:space="preserve"> scores</w:t>
      </w:r>
      <w:r w:rsidR="00CB5286" w:rsidRPr="00B118CF">
        <w:rPr>
          <w:rFonts w:ascii="Times New Roman" w:hAnsi="Times New Roman"/>
          <w:sz w:val="24"/>
        </w:rPr>
        <w:t xml:space="preserve"> </w:t>
      </w:r>
      <w:r w:rsidRPr="00B118CF">
        <w:rPr>
          <w:rFonts w:ascii="Times New Roman" w:hAnsi="Times New Roman"/>
          <w:sz w:val="24"/>
        </w:rPr>
        <w:t xml:space="preserve">will be added to arrive at a total score for each </w:t>
      </w:r>
      <w:r w:rsidR="00B30933" w:rsidRPr="00B118CF">
        <w:rPr>
          <w:rFonts w:ascii="Times New Roman" w:hAnsi="Times New Roman"/>
          <w:sz w:val="24"/>
        </w:rPr>
        <w:t>Proposal</w:t>
      </w:r>
      <w:r w:rsidRPr="00B118CF">
        <w:rPr>
          <w:rFonts w:ascii="Times New Roman" w:hAnsi="Times New Roman"/>
          <w:sz w:val="24"/>
        </w:rPr>
        <w:t xml:space="preserve">. </w:t>
      </w:r>
      <w:r w:rsidR="00CB5286" w:rsidRPr="00B118CF">
        <w:rPr>
          <w:rFonts w:ascii="Times New Roman" w:hAnsi="Times New Roman"/>
          <w:sz w:val="24"/>
        </w:rPr>
        <w:t xml:space="preserve"> </w:t>
      </w:r>
      <w:r w:rsidRPr="00B118CF">
        <w:rPr>
          <w:rFonts w:ascii="Times New Roman" w:hAnsi="Times New Roman"/>
          <w:sz w:val="24"/>
        </w:rPr>
        <w:t xml:space="preserve">The technical and </w:t>
      </w:r>
      <w:r w:rsidR="005F78CF" w:rsidRPr="00B118CF">
        <w:rPr>
          <w:rFonts w:ascii="Times New Roman" w:hAnsi="Times New Roman"/>
          <w:sz w:val="24"/>
        </w:rPr>
        <w:t>price</w:t>
      </w:r>
      <w:r w:rsidR="00CB5286" w:rsidRPr="00B118CF">
        <w:rPr>
          <w:rFonts w:ascii="Times New Roman" w:hAnsi="Times New Roman"/>
          <w:sz w:val="24"/>
        </w:rPr>
        <w:t xml:space="preserve"> scores</w:t>
      </w:r>
      <w:r w:rsidRPr="00B118CF">
        <w:rPr>
          <w:rFonts w:ascii="Times New Roman" w:hAnsi="Times New Roman"/>
          <w:sz w:val="24"/>
        </w:rPr>
        <w:t xml:space="preserve"> will each be weighed </w:t>
      </w:r>
      <w:r w:rsidR="00FE0BF1">
        <w:rPr>
          <w:rFonts w:ascii="Times New Roman" w:hAnsi="Times New Roman" w:cs="Times New Roman"/>
          <w:sz w:val="24"/>
          <w:szCs w:val="24"/>
        </w:rPr>
        <w:t>in accordance with Section D.1.1</w:t>
      </w:r>
      <w:r w:rsidRPr="004A55AE">
        <w:rPr>
          <w:rFonts w:ascii="Times New Roman" w:hAnsi="Times New Roman" w:cs="Times New Roman"/>
          <w:sz w:val="24"/>
          <w:szCs w:val="24"/>
        </w:rPr>
        <w:t>.</w:t>
      </w:r>
      <w:r w:rsidR="00CB5286" w:rsidRPr="00B118CF">
        <w:rPr>
          <w:rFonts w:ascii="Times New Roman" w:hAnsi="Times New Roman"/>
          <w:sz w:val="24"/>
        </w:rPr>
        <w:t xml:space="preserve">  </w:t>
      </w:r>
    </w:p>
    <w:p w:rsidR="004D2A89" w:rsidRPr="00B118CF" w:rsidRDefault="004D2A89">
      <w:pPr>
        <w:tabs>
          <w:tab w:val="left" w:pos="2166"/>
        </w:tabs>
        <w:ind w:left="1254" w:hanging="570"/>
      </w:pPr>
    </w:p>
    <w:p w:rsidR="002902AC" w:rsidRDefault="002902AC">
      <w:pPr>
        <w:jc w:val="left"/>
        <w:rPr>
          <w:b/>
        </w:rPr>
      </w:pPr>
      <w:r>
        <w:rPr>
          <w:b/>
        </w:rPr>
        <w:br w:type="page"/>
      </w:r>
    </w:p>
    <w:p w:rsidR="004D2A89" w:rsidRPr="00B118CF" w:rsidRDefault="00F134C3">
      <w:pPr>
        <w:rPr>
          <w:b/>
        </w:rPr>
      </w:pPr>
      <w:r w:rsidRPr="00B118CF">
        <w:rPr>
          <w:b/>
        </w:rPr>
        <w:lastRenderedPageBreak/>
        <w:t>D.2</w:t>
      </w:r>
      <w:r w:rsidR="000E1FC1" w:rsidRPr="00B118CF">
        <w:rPr>
          <w:b/>
        </w:rPr>
        <w:t>.</w:t>
      </w:r>
      <w:r w:rsidR="004D2A89" w:rsidRPr="00B118CF">
        <w:tab/>
      </w:r>
      <w:r w:rsidRPr="00B118CF">
        <w:rPr>
          <w:b/>
        </w:rPr>
        <w:t>AWARD OF CONTRACT</w:t>
      </w:r>
    </w:p>
    <w:p w:rsidR="004D2A89" w:rsidRPr="00B118CF" w:rsidRDefault="004D2A89">
      <w:pPr>
        <w:rPr>
          <w:i/>
        </w:rPr>
      </w:pPr>
    </w:p>
    <w:p w:rsidR="004F66CF" w:rsidRPr="00B118CF" w:rsidRDefault="00F134C3">
      <w:r w:rsidRPr="00B118CF">
        <w:rPr>
          <w:b/>
        </w:rPr>
        <w:t>D.2.1.</w:t>
      </w:r>
      <w:r w:rsidRPr="00B118CF">
        <w:t xml:space="preserve"> </w:t>
      </w:r>
      <w:r w:rsidR="004D2A89" w:rsidRPr="00B118CF">
        <w:t xml:space="preserve"> </w:t>
      </w:r>
      <w:r w:rsidRPr="00B118CF">
        <w:rPr>
          <w:b/>
        </w:rPr>
        <w:t>Tentative</w:t>
      </w:r>
      <w:r w:rsidRPr="00B118CF">
        <w:t xml:space="preserve"> </w:t>
      </w:r>
      <w:r w:rsidRPr="00B118CF">
        <w:rPr>
          <w:b/>
        </w:rPr>
        <w:t>Procurement Schedule</w:t>
      </w:r>
    </w:p>
    <w:p w:rsidR="004D2A89" w:rsidRPr="00D11481" w:rsidRDefault="004D2A89" w:rsidP="005E4D81">
      <w:pPr>
        <w:rPr>
          <w:b/>
          <w:color w:val="FF0000"/>
        </w:rPr>
      </w:pPr>
    </w:p>
    <w:p w:rsidR="005E4D81" w:rsidRPr="00D11481" w:rsidRDefault="005E4D81" w:rsidP="005233F9">
      <w:pPr>
        <w:numPr>
          <w:ilvl w:val="0"/>
          <w:numId w:val="2"/>
        </w:numPr>
        <w:tabs>
          <w:tab w:val="right" w:pos="7920"/>
        </w:tabs>
      </w:pPr>
      <w:r w:rsidRPr="00D11481">
        <w:t>Issue R</w:t>
      </w:r>
      <w:r w:rsidR="00E00883" w:rsidRPr="00D11481">
        <w:t xml:space="preserve">equest </w:t>
      </w:r>
      <w:r w:rsidRPr="00D11481">
        <w:t>F</w:t>
      </w:r>
      <w:r w:rsidR="00E00883" w:rsidRPr="00D11481">
        <w:t xml:space="preserve">or </w:t>
      </w:r>
      <w:r w:rsidRPr="00D11481">
        <w:t>P</w:t>
      </w:r>
      <w:r w:rsidR="00E00883" w:rsidRPr="00D11481">
        <w:t>roposals</w:t>
      </w:r>
      <w:r w:rsidRPr="00D11481">
        <w:tab/>
      </w:r>
      <w:r w:rsidR="00FE0BF1">
        <w:t>11</w:t>
      </w:r>
      <w:r w:rsidR="00E43668" w:rsidRPr="004A55AE">
        <w:t>/</w:t>
      </w:r>
      <w:r w:rsidR="00FE0BF1">
        <w:t>22</w:t>
      </w:r>
      <w:r w:rsidR="00E43668" w:rsidRPr="004A55AE">
        <w:t>/201</w:t>
      </w:r>
      <w:r w:rsidR="00FE0BF1">
        <w:t>1</w:t>
      </w:r>
    </w:p>
    <w:p w:rsidR="00DE3791" w:rsidRPr="00D11481" w:rsidRDefault="00DE3791" w:rsidP="005233F9">
      <w:pPr>
        <w:numPr>
          <w:ilvl w:val="0"/>
          <w:numId w:val="2"/>
        </w:numPr>
        <w:tabs>
          <w:tab w:val="right" w:pos="7920"/>
        </w:tabs>
      </w:pPr>
      <w:r w:rsidRPr="00D11481">
        <w:t>Pre-Proposal Conference Questions Due</w:t>
      </w:r>
      <w:r w:rsidRPr="00D11481">
        <w:tab/>
      </w:r>
      <w:r w:rsidR="00FE0BF1">
        <w:t>12</w:t>
      </w:r>
      <w:r w:rsidR="00E43668" w:rsidRPr="004A55AE">
        <w:t>/0</w:t>
      </w:r>
      <w:r w:rsidR="00FE0BF1">
        <w:t>6</w:t>
      </w:r>
      <w:r w:rsidR="00E43668" w:rsidRPr="004A55AE">
        <w:t>/201</w:t>
      </w:r>
      <w:r w:rsidR="00FE0BF1">
        <w:t>1</w:t>
      </w:r>
    </w:p>
    <w:p w:rsidR="005E4D81" w:rsidRPr="00D11481" w:rsidRDefault="005E4D81" w:rsidP="005233F9">
      <w:pPr>
        <w:numPr>
          <w:ilvl w:val="0"/>
          <w:numId w:val="2"/>
        </w:numPr>
        <w:tabs>
          <w:tab w:val="right" w:pos="7920"/>
        </w:tabs>
      </w:pPr>
      <w:r w:rsidRPr="00D11481">
        <w:t>Pre-Proposal Conference</w:t>
      </w:r>
      <w:r w:rsidR="00E00883" w:rsidRPr="00D11481">
        <w:t xml:space="preserve"> &amp; Site Visit</w:t>
      </w:r>
      <w:r w:rsidRPr="00D11481">
        <w:tab/>
      </w:r>
      <w:r w:rsidR="00FE0BF1">
        <w:t>12</w:t>
      </w:r>
      <w:r w:rsidR="00E43668" w:rsidRPr="004A55AE">
        <w:t>/0</w:t>
      </w:r>
      <w:r w:rsidR="00FE0BF1">
        <w:t>8</w:t>
      </w:r>
      <w:r w:rsidR="00E43668" w:rsidRPr="004A55AE">
        <w:t>/201</w:t>
      </w:r>
      <w:r w:rsidR="00FE0BF1">
        <w:t>1</w:t>
      </w:r>
    </w:p>
    <w:p w:rsidR="005E4D81" w:rsidRPr="00D11481" w:rsidRDefault="00E00883" w:rsidP="005233F9">
      <w:pPr>
        <w:numPr>
          <w:ilvl w:val="0"/>
          <w:numId w:val="2"/>
        </w:numPr>
        <w:tabs>
          <w:tab w:val="right" w:pos="7920"/>
          <w:tab w:val="left" w:pos="8094"/>
        </w:tabs>
      </w:pPr>
      <w:r w:rsidRPr="00D11481">
        <w:rPr>
          <w:b/>
        </w:rPr>
        <w:t>Proposals due to the University</w:t>
      </w:r>
      <w:r w:rsidR="005E4D81" w:rsidRPr="00D11481">
        <w:tab/>
      </w:r>
      <w:r w:rsidR="00FE0BF1">
        <w:t>1</w:t>
      </w:r>
      <w:r w:rsidR="00E43668" w:rsidRPr="004A55AE">
        <w:t>/0</w:t>
      </w:r>
      <w:r w:rsidR="00FE0BF1">
        <w:t>4/2012</w:t>
      </w:r>
    </w:p>
    <w:p w:rsidR="005E4D81" w:rsidRPr="00D11481" w:rsidRDefault="005E4D81" w:rsidP="005233F9">
      <w:pPr>
        <w:numPr>
          <w:ilvl w:val="0"/>
          <w:numId w:val="2"/>
        </w:numPr>
        <w:tabs>
          <w:tab w:val="right" w:pos="7920"/>
        </w:tabs>
      </w:pPr>
      <w:r w:rsidRPr="00D11481">
        <w:t>Oral Presentations and Interviews</w:t>
      </w:r>
      <w:r w:rsidRPr="00D11481">
        <w:tab/>
      </w:r>
      <w:r w:rsidR="00FE0BF1">
        <w:t>1</w:t>
      </w:r>
      <w:r w:rsidR="00E43668" w:rsidRPr="004A55AE">
        <w:t>/1</w:t>
      </w:r>
      <w:r w:rsidR="00FE0BF1">
        <w:t>2/2012</w:t>
      </w:r>
    </w:p>
    <w:p w:rsidR="005E4D81" w:rsidRPr="00D11481" w:rsidRDefault="005E4D81" w:rsidP="005233F9">
      <w:pPr>
        <w:numPr>
          <w:ilvl w:val="0"/>
          <w:numId w:val="2"/>
        </w:numPr>
        <w:tabs>
          <w:tab w:val="right" w:pos="7920"/>
        </w:tabs>
      </w:pPr>
      <w:r w:rsidRPr="00D11481">
        <w:t>Negotiation</w:t>
      </w:r>
      <w:r w:rsidRPr="00D11481">
        <w:tab/>
      </w:r>
      <w:r w:rsidR="00FE0BF1">
        <w:t>January 2012</w:t>
      </w:r>
    </w:p>
    <w:p w:rsidR="00E00883" w:rsidRPr="00D11481" w:rsidRDefault="00E00883" w:rsidP="005233F9">
      <w:pPr>
        <w:numPr>
          <w:ilvl w:val="0"/>
          <w:numId w:val="2"/>
        </w:numPr>
        <w:tabs>
          <w:tab w:val="right" w:pos="7920"/>
          <w:tab w:val="left" w:pos="8151"/>
        </w:tabs>
      </w:pPr>
      <w:r w:rsidRPr="00D11481">
        <w:t>Notification of Intent to Award</w:t>
      </w:r>
      <w:r w:rsidR="00C9061F" w:rsidRPr="00D11481">
        <w:tab/>
      </w:r>
      <w:r w:rsidR="00D11481">
        <w:t>1/</w:t>
      </w:r>
      <w:r w:rsidR="00FE0BF1">
        <w:t>20</w:t>
      </w:r>
      <w:r w:rsidR="00D11481">
        <w:t>/</w:t>
      </w:r>
      <w:r w:rsidR="00FE0BF1">
        <w:t>2012</w:t>
      </w:r>
    </w:p>
    <w:p w:rsidR="005E4D81" w:rsidRPr="00D11481" w:rsidRDefault="005E4D81" w:rsidP="005233F9">
      <w:pPr>
        <w:numPr>
          <w:ilvl w:val="0"/>
          <w:numId w:val="2"/>
        </w:numPr>
        <w:tabs>
          <w:tab w:val="right" w:pos="7920"/>
        </w:tabs>
      </w:pPr>
      <w:r w:rsidRPr="00D11481">
        <w:t>Notice to Proceed</w:t>
      </w:r>
      <w:r w:rsidRPr="00D11481">
        <w:tab/>
      </w:r>
      <w:r w:rsidR="00D11481">
        <w:rPr>
          <w:sz w:val="22"/>
          <w:szCs w:val="22"/>
        </w:rPr>
        <w:t>Early February</w:t>
      </w:r>
      <w:r w:rsidR="00FE0BF1">
        <w:t xml:space="preserve"> 2012</w:t>
      </w:r>
    </w:p>
    <w:p w:rsidR="000B6316" w:rsidRPr="00D11481" w:rsidRDefault="000B6316">
      <w:pPr>
        <w:rPr>
          <w:b/>
        </w:rPr>
      </w:pPr>
    </w:p>
    <w:p w:rsidR="004F66CF" w:rsidRPr="00D11481" w:rsidRDefault="00F134C3">
      <w:pPr>
        <w:rPr>
          <w:b/>
        </w:rPr>
      </w:pPr>
      <w:r w:rsidRPr="00D11481">
        <w:rPr>
          <w:b/>
        </w:rPr>
        <w:t>D.2.2.</w:t>
      </w:r>
      <w:r w:rsidR="004D2A89" w:rsidRPr="00D11481">
        <w:tab/>
      </w:r>
      <w:r w:rsidRPr="00D11481">
        <w:rPr>
          <w:b/>
        </w:rPr>
        <w:t>Negotiations</w:t>
      </w:r>
    </w:p>
    <w:p w:rsidR="00C9061F" w:rsidRPr="00D11481" w:rsidRDefault="00F134C3" w:rsidP="006D1661">
      <w:pPr>
        <w:tabs>
          <w:tab w:val="center" w:pos="5400"/>
        </w:tabs>
        <w:suppressAutoHyphens/>
      </w:pPr>
      <w:r w:rsidRPr="00D11481">
        <w:t xml:space="preserve">The University will select one or more </w:t>
      </w:r>
      <w:r w:rsidR="00FE311B" w:rsidRPr="00D11481">
        <w:t>D/B</w:t>
      </w:r>
      <w:r w:rsidRPr="00D11481">
        <w:t xml:space="preserve">'s that it deems to be fully qualified and best suited among those submitting </w:t>
      </w:r>
      <w:r w:rsidR="00B30933" w:rsidRPr="00D11481">
        <w:t>Proposal</w:t>
      </w:r>
      <w:r w:rsidRPr="00D11481">
        <w:t xml:space="preserve">s based on the evaluation criteria included in this RFP, including price. The University may then conduct negotiations with the </w:t>
      </w:r>
      <w:r w:rsidR="00FE311B" w:rsidRPr="00D11481">
        <w:t>D/B</w:t>
      </w:r>
      <w:r w:rsidRPr="00D11481">
        <w:t xml:space="preserve">(s) so selected. The University shall consider price, but it will not be the sole determining factor in the </w:t>
      </w:r>
      <w:r w:rsidR="006D1661" w:rsidRPr="00D11481">
        <w:t>selection</w:t>
      </w:r>
      <w:r w:rsidRPr="00D11481">
        <w:t xml:space="preserve">. After the University conducts negotiations with each </w:t>
      </w:r>
      <w:r w:rsidR="00FE311B" w:rsidRPr="00D11481">
        <w:t>D/B</w:t>
      </w:r>
      <w:r w:rsidRPr="00D11481">
        <w:t xml:space="preserve"> so selected, the University shall select the </w:t>
      </w:r>
      <w:r w:rsidR="00FE311B" w:rsidRPr="00D11481">
        <w:t>D/B</w:t>
      </w:r>
      <w:r w:rsidRPr="00D11481">
        <w:t xml:space="preserve"> that, in its opinion, has made the best </w:t>
      </w:r>
      <w:r w:rsidR="00B30933" w:rsidRPr="00D11481">
        <w:t>Proposal</w:t>
      </w:r>
      <w:r w:rsidRPr="00D11481">
        <w:t>, and shall issue a Notice of Intent to Award.</w:t>
      </w:r>
      <w:r w:rsidR="006D1661" w:rsidRPr="00D11481">
        <w:rPr>
          <w:spacing w:val="-2"/>
        </w:rPr>
        <w:t xml:space="preserve">  </w:t>
      </w:r>
      <w:r w:rsidRPr="00D11481">
        <w:t xml:space="preserve">The University may cancel this RFP or reject </w:t>
      </w:r>
      <w:r w:rsidR="00B30933" w:rsidRPr="00D11481">
        <w:t>Proposal</w:t>
      </w:r>
      <w:r w:rsidRPr="00D11481">
        <w:t xml:space="preserve">s at any time before the award, and is not required to furnish a statement of the reason the University did not deem a particular </w:t>
      </w:r>
      <w:r w:rsidR="00B30933" w:rsidRPr="00D11481">
        <w:t>Proposal</w:t>
      </w:r>
      <w:r w:rsidRPr="00D11481">
        <w:t xml:space="preserve"> the most advantageous (University Procurement Rules, Attachment 1, Section 49.D). Should the University determine in writing and in its sole discretion that only one </w:t>
      </w:r>
      <w:r w:rsidR="00FE311B" w:rsidRPr="00D11481">
        <w:t>D/B</w:t>
      </w:r>
      <w:r w:rsidRPr="00D11481">
        <w:t xml:space="preserve"> is fully qualified, or that one </w:t>
      </w:r>
      <w:r w:rsidR="00FE311B" w:rsidRPr="00D11481">
        <w:t>D/B</w:t>
      </w:r>
      <w:r w:rsidRPr="00D11481">
        <w:t xml:space="preserve"> is clearly more highly qualified than the others under consideration, the University may negotiate a contract or award a contract without further negotiation and, with the consent of the CFO, award it to that </w:t>
      </w:r>
      <w:r w:rsidR="00FE311B" w:rsidRPr="00D11481">
        <w:t>D/B</w:t>
      </w:r>
      <w:r w:rsidRPr="00D11481">
        <w:t>.</w:t>
      </w:r>
      <w:r w:rsidR="004D2A89" w:rsidRPr="00D11481">
        <w:t xml:space="preserve"> </w:t>
      </w:r>
    </w:p>
    <w:p w:rsidR="004F66CF" w:rsidRPr="00D11481" w:rsidRDefault="004F66CF"/>
    <w:p w:rsidR="004F66CF" w:rsidRPr="00D11481" w:rsidRDefault="00F134C3">
      <w:pPr>
        <w:tabs>
          <w:tab w:val="left" w:pos="-720"/>
          <w:tab w:val="left" w:pos="0"/>
        </w:tabs>
        <w:suppressAutoHyphens/>
        <w:jc w:val="left"/>
        <w:rPr>
          <w:i/>
          <w:spacing w:val="-2"/>
        </w:rPr>
      </w:pPr>
      <w:r w:rsidRPr="00D11481">
        <w:rPr>
          <w:spacing w:val="-2"/>
        </w:rPr>
        <w:t xml:space="preserve">The University intends to select a </w:t>
      </w:r>
      <w:r w:rsidR="00FE311B" w:rsidRPr="00D11481">
        <w:rPr>
          <w:spacing w:val="-2"/>
        </w:rPr>
        <w:t>D/B</w:t>
      </w:r>
      <w:r w:rsidRPr="00D11481">
        <w:rPr>
          <w:spacing w:val="-2"/>
        </w:rPr>
        <w:t xml:space="preserve"> on the basis of </w:t>
      </w:r>
      <w:r w:rsidR="00B30933" w:rsidRPr="00D11481">
        <w:rPr>
          <w:spacing w:val="-2"/>
        </w:rPr>
        <w:t>Proposal</w:t>
      </w:r>
      <w:r w:rsidRPr="00D11481">
        <w:rPr>
          <w:spacing w:val="-2"/>
        </w:rPr>
        <w:t xml:space="preserve">s received in response to this Request for Proposal and any other information it obtains from other sources regarding the </w:t>
      </w:r>
      <w:r w:rsidR="00FE311B" w:rsidRPr="00D11481">
        <w:rPr>
          <w:spacing w:val="-2"/>
        </w:rPr>
        <w:t>D/B</w:t>
      </w:r>
      <w:r w:rsidRPr="00D11481">
        <w:rPr>
          <w:i/>
          <w:spacing w:val="-2"/>
        </w:rPr>
        <w:t>.</w:t>
      </w:r>
    </w:p>
    <w:p w:rsidR="004D2A89" w:rsidRPr="00D11481" w:rsidRDefault="004D2A89">
      <w:pPr>
        <w:rPr>
          <w:b/>
        </w:rPr>
      </w:pPr>
    </w:p>
    <w:p w:rsidR="004F66CF" w:rsidRPr="00AF5472" w:rsidRDefault="00F134C3">
      <w:pPr>
        <w:rPr>
          <w:b/>
        </w:rPr>
      </w:pPr>
      <w:r w:rsidRPr="00AF5472">
        <w:rPr>
          <w:b/>
        </w:rPr>
        <w:t>D.2.3.</w:t>
      </w:r>
      <w:r w:rsidR="004D2A89" w:rsidRPr="00AF5472">
        <w:t xml:space="preserve">   </w:t>
      </w:r>
      <w:r w:rsidRPr="00AF5472">
        <w:t xml:space="preserve"> </w:t>
      </w:r>
      <w:r w:rsidRPr="00AF5472">
        <w:rPr>
          <w:b/>
        </w:rPr>
        <w:t>Award of Contract</w:t>
      </w:r>
    </w:p>
    <w:p w:rsidR="00AF5472" w:rsidRDefault="002658FB" w:rsidP="00AF5472">
      <w:r w:rsidRPr="00AF5472">
        <w:t>Contract award</w:t>
      </w:r>
      <w:r w:rsidRPr="00AF5472">
        <w:rPr>
          <w:spacing w:val="-2"/>
        </w:rPr>
        <w:t xml:space="preserve"> is dependent on the Price Proposal being within budget or the University’s ability to negotiate a contract within budget.</w:t>
      </w:r>
      <w:r w:rsidR="00AF5472">
        <w:rPr>
          <w:spacing w:val="-2"/>
        </w:rPr>
        <w:t xml:space="preserve">  </w:t>
      </w:r>
      <w:r w:rsidR="00AF5472">
        <w:t xml:space="preserve">The University will award the CM Services contract for a firm fixed price to provide design services, procurement services, and construction management services.  As explained elsewhere in this RFP, a construction contract will be issued separately. </w:t>
      </w:r>
      <w:r w:rsidR="00AF5472" w:rsidRPr="00AF5472">
        <w:t xml:space="preserve">The D/B construction contract will provide a </w:t>
      </w:r>
      <w:r w:rsidR="00AF5472" w:rsidRPr="00AF5472">
        <w:rPr>
          <w:b/>
        </w:rPr>
        <w:t xml:space="preserve">firm fixed price to complete all the work </w:t>
      </w:r>
      <w:r w:rsidR="00AF5472" w:rsidRPr="00AF5472">
        <w:rPr>
          <w:rFonts w:ascii="Times New" w:hAnsi="Times New"/>
          <w:b/>
        </w:rPr>
        <w:t xml:space="preserve">for a complete, functional, code compliant facility, </w:t>
      </w:r>
      <w:r w:rsidR="00AF5472" w:rsidRPr="00AF5472">
        <w:rPr>
          <w:b/>
        </w:rPr>
        <w:t>incorporating by reference all the requirements, terms, and conditions of this RFP and the D/B's Construction Documents as negotiated.</w:t>
      </w:r>
      <w:r w:rsidR="00AF5472" w:rsidRPr="00AF5472">
        <w:t xml:space="preserve"> </w:t>
      </w:r>
      <w:r w:rsidR="00AF5472">
        <w:t xml:space="preserve"> </w:t>
      </w:r>
      <w:r w:rsidR="00AF5472" w:rsidRPr="004A55AE">
        <w:t>The HECO-9 DB form of contract will be used.  The HECO-9 DB form of contract references Form CO-7DB (Rev. 08/06) General Conditions of the Design-Build Contract and the HECO-7DB Addendum #1 (Rev. 12/18/08</w:t>
      </w:r>
      <w:r w:rsidR="00AF5472">
        <w:t>.</w:t>
      </w:r>
    </w:p>
    <w:p w:rsidR="00AF5472" w:rsidRDefault="00AF5472" w:rsidP="00BB360D">
      <w:pPr>
        <w:rPr>
          <w:i/>
          <w:spacing w:val="-2"/>
        </w:rPr>
      </w:pPr>
    </w:p>
    <w:p w:rsidR="004F66CF" w:rsidRPr="00AF5472" w:rsidRDefault="00F134C3">
      <w:pPr>
        <w:rPr>
          <w:b/>
        </w:rPr>
      </w:pPr>
      <w:r w:rsidRPr="00AF5472">
        <w:rPr>
          <w:b/>
        </w:rPr>
        <w:t>D.2.4.</w:t>
      </w:r>
      <w:r w:rsidR="004D2A89" w:rsidRPr="00AF5472">
        <w:tab/>
      </w:r>
      <w:r w:rsidRPr="00AF5472">
        <w:rPr>
          <w:b/>
        </w:rPr>
        <w:t>Notice of Award</w:t>
      </w:r>
    </w:p>
    <w:p w:rsidR="00AF5472" w:rsidRDefault="00F134C3" w:rsidP="00AF5472">
      <w:pPr>
        <w:tabs>
          <w:tab w:val="left" w:pos="-720"/>
        </w:tabs>
      </w:pPr>
      <w:r w:rsidRPr="00AF5472">
        <w:t xml:space="preserve">Public notice of the Notice of Award or announcement of the decision to award will be posted on the public information board </w:t>
      </w:r>
      <w:r w:rsidR="00531371" w:rsidRPr="00AF5472">
        <w:t xml:space="preserve">at </w:t>
      </w:r>
      <w:r w:rsidRPr="00AF5472">
        <w:t xml:space="preserve">the </w:t>
      </w:r>
      <w:r w:rsidR="00531371" w:rsidRPr="00AF5472">
        <w:t>University</w:t>
      </w:r>
      <w:r w:rsidR="00A2746B" w:rsidRPr="00AF5472">
        <w:t>’s</w:t>
      </w:r>
      <w:r w:rsidR="00531371" w:rsidRPr="00AF5472">
        <w:t xml:space="preserve"> FP&amp;C</w:t>
      </w:r>
      <w:r w:rsidRPr="00AF5472">
        <w:t xml:space="preserve"> Office of Contract Administration at 1000 Ednam </w:t>
      </w:r>
      <w:r w:rsidR="00531371" w:rsidRPr="00AF5472">
        <w:t>Center</w:t>
      </w:r>
      <w:r w:rsidRPr="00AF5472">
        <w:t xml:space="preserve">, Suite 100, Charlottesville, VA </w:t>
      </w:r>
      <w:r w:rsidR="00531371" w:rsidRPr="00AF5472">
        <w:t>2290</w:t>
      </w:r>
      <w:r w:rsidR="00BB360D" w:rsidRPr="00AF5472">
        <w:t>3</w:t>
      </w:r>
      <w:r w:rsidR="00531371" w:rsidRPr="00AF5472">
        <w:t>.</w:t>
      </w:r>
    </w:p>
    <w:p w:rsidR="00AF5472" w:rsidRDefault="00AF5472">
      <w:pPr>
        <w:jc w:val="left"/>
      </w:pPr>
      <w:r>
        <w:br w:type="page"/>
      </w:r>
    </w:p>
    <w:p w:rsidR="004F66CF" w:rsidRPr="00AF5472" w:rsidRDefault="004F66CF">
      <w:pPr>
        <w:tabs>
          <w:tab w:val="left" w:pos="-720"/>
        </w:tabs>
      </w:pPr>
    </w:p>
    <w:p w:rsidR="004F66CF" w:rsidRPr="004A55AE" w:rsidRDefault="00F134C3">
      <w:pPr>
        <w:pBdr>
          <w:bottom w:val="single" w:sz="4" w:space="1" w:color="auto"/>
        </w:pBdr>
        <w:jc w:val="center"/>
        <w:rPr>
          <w:b/>
        </w:rPr>
      </w:pPr>
      <w:r w:rsidRPr="004A55AE">
        <w:rPr>
          <w:b/>
        </w:rPr>
        <w:t>SECTION E – CONTRACT PROVISIONS</w:t>
      </w:r>
    </w:p>
    <w:p w:rsidR="004D2A89" w:rsidRPr="00AF5472" w:rsidRDefault="004D2A89">
      <w:pPr>
        <w:rPr>
          <w:b/>
        </w:rPr>
      </w:pPr>
    </w:p>
    <w:p w:rsidR="004D2A89" w:rsidRPr="00AF5472" w:rsidRDefault="00F134C3">
      <w:pPr>
        <w:pStyle w:val="Heading1"/>
      </w:pPr>
      <w:r w:rsidRPr="00AF5472">
        <w:t>E.1.</w:t>
      </w:r>
      <w:r w:rsidR="004D2A89" w:rsidRPr="00AF5472">
        <w:tab/>
      </w:r>
      <w:r w:rsidRPr="00AF5472">
        <w:t>CODES, STANDARDS, REGULATIONS, REVIEWS AND PERMITS</w:t>
      </w:r>
    </w:p>
    <w:p w:rsidR="004D2A89" w:rsidRPr="00AF5472" w:rsidRDefault="004D2A89"/>
    <w:p w:rsidR="004F66CF" w:rsidRPr="00AF5472" w:rsidRDefault="00F134C3">
      <w:pPr>
        <w:ind w:firstLine="720"/>
      </w:pPr>
      <w:r w:rsidRPr="00AF5472">
        <w:t>1.</w:t>
      </w:r>
      <w:r w:rsidR="004D2A89" w:rsidRPr="00AF5472">
        <w:tab/>
      </w:r>
      <w:r w:rsidRPr="00AF5472">
        <w:t xml:space="preserve">Codes, standards and regulations known to apply to this </w:t>
      </w:r>
      <w:r w:rsidR="00FB2191" w:rsidRPr="00AF5472">
        <w:t>Project</w:t>
      </w:r>
      <w:r w:rsidRPr="00AF5472">
        <w:t xml:space="preserve"> are:</w:t>
      </w:r>
    </w:p>
    <w:p w:rsidR="004D2A89" w:rsidRPr="00AF5472" w:rsidRDefault="004D2A89"/>
    <w:p w:rsidR="004F66CF" w:rsidRPr="00AF5472" w:rsidRDefault="004D2A89">
      <w:pPr>
        <w:ind w:left="2160" w:hanging="720"/>
      </w:pPr>
      <w:r w:rsidRPr="00AF5472">
        <w:t>1</w:t>
      </w:r>
      <w:r w:rsidR="00F64D83" w:rsidRPr="00AF5472">
        <w:t>)</w:t>
      </w:r>
      <w:r w:rsidRPr="00AF5472">
        <w:tab/>
      </w:r>
      <w:r w:rsidR="00F134C3" w:rsidRPr="00AF5472">
        <w:t xml:space="preserve">Virginia Uniform Statewide Building Code, </w:t>
      </w:r>
      <w:r w:rsidR="008722CF" w:rsidRPr="00AF5472">
        <w:t>2006</w:t>
      </w:r>
      <w:r w:rsidR="00F134C3" w:rsidRPr="00AF5472">
        <w:t xml:space="preserve"> edition with supplements. In addition, the </w:t>
      </w:r>
      <w:r w:rsidR="00FB2191" w:rsidRPr="00AF5472">
        <w:t>Project</w:t>
      </w:r>
      <w:r w:rsidR="00F134C3" w:rsidRPr="00AF5472">
        <w:t xml:space="preserve"> must comply with all other applicable codes and regulations per th</w:t>
      </w:r>
      <w:r w:rsidR="00BB360D" w:rsidRPr="00AF5472">
        <w:t>e General Conditions, Section 3</w:t>
      </w:r>
    </w:p>
    <w:p w:rsidR="004D2A89" w:rsidRPr="00AF5472" w:rsidRDefault="004D2A89"/>
    <w:p w:rsidR="00912461" w:rsidRPr="00AF5472" w:rsidRDefault="004D2A89" w:rsidP="006E14EA">
      <w:pPr>
        <w:ind w:left="2160" w:hanging="720"/>
      </w:pPr>
      <w:r w:rsidRPr="00AF5472">
        <w:t>2</w:t>
      </w:r>
      <w:r w:rsidR="00F64D83" w:rsidRPr="00AF5472">
        <w:t>)</w:t>
      </w:r>
      <w:r w:rsidRPr="00AF5472">
        <w:tab/>
      </w:r>
      <w:r w:rsidR="00A2746B" w:rsidRPr="00AF5472">
        <w:t>University</w:t>
      </w:r>
      <w:r w:rsidR="00F134C3" w:rsidRPr="00AF5472">
        <w:t>, Facilities Management, “Facilities Design Guidelines” current edition</w:t>
      </w:r>
      <w:r w:rsidR="008722CF" w:rsidRPr="00AF5472">
        <w:t xml:space="preserve"> as posted at </w:t>
      </w:r>
      <w:hyperlink r:id="rId15" w:history="1">
        <w:r w:rsidR="00504CE9">
          <w:rPr>
            <w:rStyle w:val="Hyperlink"/>
          </w:rPr>
          <w:t>http://www.fm.virginia.edu/docs/fpc/DesignGuidelines.htm</w:t>
        </w:r>
      </w:hyperlink>
    </w:p>
    <w:p w:rsidR="004D2A89" w:rsidRPr="00AF5472" w:rsidRDefault="004D2A89"/>
    <w:p w:rsidR="004F66CF" w:rsidRPr="00AF5472" w:rsidRDefault="004D2A89">
      <w:pPr>
        <w:ind w:left="2160" w:hanging="720"/>
      </w:pPr>
      <w:r w:rsidRPr="00AF5472">
        <w:t>3</w:t>
      </w:r>
      <w:r w:rsidR="00F64D83" w:rsidRPr="00AF5472">
        <w:t>)</w:t>
      </w:r>
      <w:r w:rsidRPr="00AF5472">
        <w:tab/>
      </w:r>
      <w:r w:rsidR="00F134C3" w:rsidRPr="00AF5472">
        <w:t>Virginia Soil and Water Conservation Commission, “Erosion and Sediment Control Handbook”, and “Virginia Stormwater Management Regulat</w:t>
      </w:r>
      <w:r w:rsidR="00BB360D" w:rsidRPr="00AF5472">
        <w:t>ions and Act”, current editions</w:t>
      </w:r>
    </w:p>
    <w:p w:rsidR="004D2A89" w:rsidRPr="00AF5472" w:rsidRDefault="004D2A89"/>
    <w:p w:rsidR="004F66CF" w:rsidRPr="00AF5472" w:rsidRDefault="004D2A89">
      <w:pPr>
        <w:ind w:left="2160" w:hanging="720"/>
      </w:pPr>
      <w:r w:rsidRPr="00AF5472">
        <w:t>4</w:t>
      </w:r>
      <w:r w:rsidR="00F64D83" w:rsidRPr="00AF5472">
        <w:t>)</w:t>
      </w:r>
      <w:r w:rsidRPr="00AF5472">
        <w:tab/>
      </w:r>
      <w:r w:rsidR="00A2746B" w:rsidRPr="00AF5472">
        <w:t>University</w:t>
      </w:r>
      <w:r w:rsidR="00F134C3" w:rsidRPr="00AF5472">
        <w:t xml:space="preserve"> “Higher Education Capital Outlay Manual”, Chapter VII, Section 7A.2 Design Standards for </w:t>
      </w:r>
      <w:r w:rsidRPr="00AF5472">
        <w:t xml:space="preserve">Providing the Disabled with </w:t>
      </w:r>
      <w:r w:rsidR="00F134C3" w:rsidRPr="00AF5472">
        <w:t xml:space="preserve">Accessibility </w:t>
      </w:r>
      <w:r w:rsidRPr="00AF5472">
        <w:t xml:space="preserve">(State Owned Facilities) </w:t>
      </w:r>
      <w:r w:rsidR="00F134C3" w:rsidRPr="00AF5472">
        <w:t>and Chapter VII, Section 7A</w:t>
      </w:r>
      <w:r w:rsidRPr="00AF5472">
        <w:t xml:space="preserve"> Build</w:t>
      </w:r>
      <w:r w:rsidRPr="00AF5472">
        <w:softHyphen/>
        <w:t>ing</w:t>
      </w:r>
      <w:r w:rsidR="00F134C3" w:rsidRPr="00AF5472">
        <w:t xml:space="preserve"> Codes dated December 1996, including revisions 1, 2, 3 and 4.</w:t>
      </w:r>
      <w:r w:rsidRPr="00AF5472">
        <w:t xml:space="preserve"> </w:t>
      </w:r>
      <w:r w:rsidR="00F134C3" w:rsidRPr="00AF5472">
        <w:t xml:space="preserve"> Other specific sections are referenced throu</w:t>
      </w:r>
      <w:r w:rsidR="00BB360D" w:rsidRPr="00AF5472">
        <w:t>ghout this Request for Proposal</w:t>
      </w:r>
    </w:p>
    <w:p w:rsidR="004D2A89" w:rsidRPr="00AF5472" w:rsidRDefault="004D2A89"/>
    <w:p w:rsidR="004F66CF" w:rsidRPr="00AF5472" w:rsidRDefault="004D2A89">
      <w:pPr>
        <w:ind w:left="720" w:firstLine="720"/>
      </w:pPr>
      <w:r w:rsidRPr="00AF5472">
        <w:t>5</w:t>
      </w:r>
      <w:r w:rsidR="00F64D83" w:rsidRPr="00AF5472">
        <w:t>)</w:t>
      </w:r>
      <w:r w:rsidRPr="00AF5472">
        <w:tab/>
      </w:r>
      <w:r w:rsidR="00F134C3" w:rsidRPr="00AF5472">
        <w:t>Virginia</w:t>
      </w:r>
      <w:r w:rsidR="00BB360D" w:rsidRPr="00AF5472">
        <w:t xml:space="preserve"> Statewide Fire Prevention Code</w:t>
      </w:r>
    </w:p>
    <w:p w:rsidR="004D2A89" w:rsidRPr="00AF5472" w:rsidRDefault="004D2A89"/>
    <w:p w:rsidR="004F66CF" w:rsidRPr="00AF5472" w:rsidRDefault="004D2A89">
      <w:pPr>
        <w:ind w:left="720" w:firstLine="720"/>
      </w:pPr>
      <w:r w:rsidRPr="00AF5472">
        <w:t>6</w:t>
      </w:r>
      <w:r w:rsidR="00F64D83" w:rsidRPr="00AF5472">
        <w:t>)</w:t>
      </w:r>
      <w:r w:rsidRPr="00AF5472">
        <w:tab/>
      </w:r>
      <w:r w:rsidR="00F134C3" w:rsidRPr="00AF5472">
        <w:t>General Conditions of the Design-Build Contract</w:t>
      </w:r>
    </w:p>
    <w:p w:rsidR="004D2A89" w:rsidRPr="00AF5472" w:rsidRDefault="004D2A89">
      <w:pPr>
        <w:ind w:left="720" w:firstLine="720"/>
      </w:pPr>
    </w:p>
    <w:p w:rsidR="004F66CF" w:rsidRPr="00AF5472" w:rsidRDefault="004D2A89" w:rsidP="00AF5472">
      <w:pPr>
        <w:ind w:left="720" w:firstLine="720"/>
      </w:pPr>
      <w:r w:rsidRPr="00AF5472">
        <w:t>7</w:t>
      </w:r>
      <w:r w:rsidR="00F64D83" w:rsidRPr="00AF5472">
        <w:t>)</w:t>
      </w:r>
      <w:r w:rsidRPr="00AF5472">
        <w:tab/>
      </w:r>
      <w:r w:rsidR="00F134C3" w:rsidRPr="00AF5472">
        <w:t>Virginia Soil and Water Conservation Commission, current edition</w:t>
      </w:r>
    </w:p>
    <w:p w:rsidR="004D2A89" w:rsidRPr="00AF5472" w:rsidRDefault="004D2A89">
      <w:pPr>
        <w:rPr>
          <w:strike/>
        </w:rPr>
      </w:pPr>
    </w:p>
    <w:p w:rsidR="004F66CF" w:rsidRPr="00AF5472" w:rsidRDefault="00F134C3">
      <w:pPr>
        <w:ind w:left="1440" w:hanging="720"/>
      </w:pPr>
      <w:r w:rsidRPr="00AF5472">
        <w:t>2.</w:t>
      </w:r>
      <w:r w:rsidR="004D2A89" w:rsidRPr="00AF5472">
        <w:tab/>
      </w:r>
      <w:r w:rsidRPr="00AF5472">
        <w:t xml:space="preserve">Compliance with codes, statutes, regulations, state agency requirements and University requirements shall be the responsibility of the </w:t>
      </w:r>
      <w:r w:rsidR="00FE311B" w:rsidRPr="00AF5472">
        <w:t>D/B</w:t>
      </w:r>
      <w:r w:rsidR="004D2A89" w:rsidRPr="00AF5472">
        <w:t>.</w:t>
      </w:r>
      <w:r w:rsidRPr="00AF5472">
        <w:t xml:space="preserve"> Regulatory agencies listed below will review and comment, at the University’s request, to assist in </w:t>
      </w:r>
      <w:r w:rsidR="004D2A89" w:rsidRPr="00AF5472">
        <w:t>verify</w:t>
      </w:r>
      <w:r w:rsidR="004D2A89" w:rsidRPr="00AF5472">
        <w:softHyphen/>
        <w:t>ing</w:t>
      </w:r>
      <w:r w:rsidRPr="00AF5472">
        <w:t xml:space="preserve"> compliance with applicable codes, statutes and policies:</w:t>
      </w:r>
    </w:p>
    <w:p w:rsidR="004D2A89" w:rsidRPr="00AF5472" w:rsidRDefault="004D2A89"/>
    <w:p w:rsidR="004F66CF" w:rsidRPr="00AF5472" w:rsidRDefault="004D2A89">
      <w:r w:rsidRPr="00AF5472">
        <w:tab/>
      </w:r>
      <w:r w:rsidRPr="00AF5472">
        <w:tab/>
        <w:t>1</w:t>
      </w:r>
      <w:r w:rsidR="00F64D83" w:rsidRPr="00AF5472">
        <w:t>)</w:t>
      </w:r>
      <w:r w:rsidRPr="00AF5472">
        <w:tab/>
      </w:r>
      <w:r w:rsidR="00F134C3" w:rsidRPr="00AF5472">
        <w:t>State Fire Marshal</w:t>
      </w:r>
    </w:p>
    <w:p w:rsidR="004D2A89" w:rsidRPr="00AF5472" w:rsidRDefault="004D2A89"/>
    <w:p w:rsidR="004F66CF" w:rsidRPr="00AF5472" w:rsidRDefault="004D2A89">
      <w:r w:rsidRPr="00AF5472">
        <w:tab/>
      </w:r>
      <w:r w:rsidRPr="00AF5472">
        <w:tab/>
        <w:t>2</w:t>
      </w:r>
      <w:r w:rsidR="00F64D83" w:rsidRPr="00AF5472">
        <w:t>)</w:t>
      </w:r>
      <w:r w:rsidRPr="00AF5472">
        <w:tab/>
      </w:r>
      <w:r w:rsidR="00F134C3" w:rsidRPr="00AF5472">
        <w:t>Virginia Soil and Water Conservation Commission</w:t>
      </w:r>
    </w:p>
    <w:p w:rsidR="004D2A89" w:rsidRPr="00AF5472" w:rsidRDefault="004D2A89"/>
    <w:p w:rsidR="004F66CF" w:rsidRPr="00AF5472" w:rsidRDefault="004D2A89">
      <w:r w:rsidRPr="00AF5472">
        <w:tab/>
      </w:r>
      <w:r w:rsidRPr="00AF5472">
        <w:tab/>
        <w:t>3</w:t>
      </w:r>
      <w:r w:rsidR="00F64D83" w:rsidRPr="00AF5472">
        <w:t>)</w:t>
      </w:r>
      <w:r w:rsidRPr="00AF5472">
        <w:tab/>
      </w:r>
      <w:r w:rsidR="00F134C3" w:rsidRPr="00AF5472">
        <w:t>Department of Conservation and Recreation</w:t>
      </w:r>
    </w:p>
    <w:p w:rsidR="004D2A89" w:rsidRPr="00AF5472" w:rsidRDefault="004D2A89"/>
    <w:p w:rsidR="004F66CF" w:rsidRPr="00AF5472" w:rsidRDefault="004D2A89">
      <w:r w:rsidRPr="00AF5472">
        <w:tab/>
      </w:r>
      <w:r w:rsidRPr="00AF5472">
        <w:tab/>
        <w:t>4</w:t>
      </w:r>
      <w:r w:rsidR="00F64D83" w:rsidRPr="00AF5472">
        <w:t>)</w:t>
      </w:r>
      <w:r w:rsidRPr="00AF5472">
        <w:t xml:space="preserve"> </w:t>
      </w:r>
      <w:r w:rsidRPr="00AF5472">
        <w:tab/>
      </w:r>
      <w:r w:rsidR="00F134C3" w:rsidRPr="00AF5472">
        <w:t>Virginia Air Pollution Control Board</w:t>
      </w:r>
      <w:r w:rsidRPr="00AF5472">
        <w:t xml:space="preserve"> </w:t>
      </w:r>
    </w:p>
    <w:p w:rsidR="004D2A89" w:rsidRPr="00AF5472" w:rsidRDefault="004D2A89"/>
    <w:p w:rsidR="004F66CF" w:rsidRPr="00AF5472" w:rsidRDefault="004D2A89">
      <w:pPr>
        <w:ind w:left="2160" w:hanging="720"/>
      </w:pPr>
      <w:r w:rsidRPr="00AF5472">
        <w:t>5</w:t>
      </w:r>
      <w:r w:rsidR="00F64D83" w:rsidRPr="00AF5472">
        <w:t>)</w:t>
      </w:r>
      <w:r w:rsidRPr="00AF5472">
        <w:tab/>
      </w:r>
      <w:r w:rsidR="00F134C3" w:rsidRPr="00AF5472">
        <w:t xml:space="preserve">The </w:t>
      </w:r>
      <w:r w:rsidR="00A2746B" w:rsidRPr="00AF5472">
        <w:t>University</w:t>
      </w:r>
      <w:r w:rsidR="00F134C3" w:rsidRPr="00AF5472">
        <w:t xml:space="preserve"> Building Official (</w:t>
      </w:r>
      <w:r w:rsidR="007A1F89" w:rsidRPr="00AF5472">
        <w:t>U</w:t>
      </w:r>
      <w:r w:rsidR="003A27E9" w:rsidRPr="00AF5472">
        <w:t>BO</w:t>
      </w:r>
      <w:r w:rsidR="00F134C3" w:rsidRPr="00AF5472">
        <w:t>) Review Unit</w:t>
      </w:r>
    </w:p>
    <w:p w:rsidR="004D2A89" w:rsidRPr="00AF5472" w:rsidRDefault="004D2A89"/>
    <w:p w:rsidR="004F66CF" w:rsidRPr="00AF5472" w:rsidRDefault="004D2A89">
      <w:pPr>
        <w:ind w:left="720" w:firstLine="720"/>
      </w:pPr>
      <w:r w:rsidRPr="00AF5472">
        <w:t>6</w:t>
      </w:r>
      <w:r w:rsidR="00F64D83" w:rsidRPr="00AF5472">
        <w:t>)</w:t>
      </w:r>
      <w:r w:rsidRPr="00AF5472">
        <w:tab/>
      </w:r>
      <w:r w:rsidR="00F134C3" w:rsidRPr="00AF5472">
        <w:t>State of Virginia Art and Architectural Review Board</w:t>
      </w:r>
    </w:p>
    <w:p w:rsidR="004D2A89" w:rsidRPr="00AF5472" w:rsidRDefault="004D2A89"/>
    <w:p w:rsidR="004F66CF" w:rsidRPr="00AF5472" w:rsidRDefault="00BB360D">
      <w:pPr>
        <w:ind w:left="1440" w:hanging="720"/>
      </w:pPr>
      <w:r w:rsidRPr="00AF5472">
        <w:lastRenderedPageBreak/>
        <w:t>3</w:t>
      </w:r>
      <w:r w:rsidR="004D2A89" w:rsidRPr="00AF5472">
        <w:t>.</w:t>
      </w:r>
      <w:r w:rsidR="004D2A89" w:rsidRPr="00AF5472">
        <w:tab/>
      </w:r>
      <w:r w:rsidR="00F134C3" w:rsidRPr="00AF5472">
        <w:t xml:space="preserve">Permits shall be furnished and paid for by the </w:t>
      </w:r>
      <w:r w:rsidR="00F965CD" w:rsidRPr="00AF5472">
        <w:t>D/B</w:t>
      </w:r>
      <w:r w:rsidR="00F134C3" w:rsidRPr="00AF5472">
        <w:t>; except local building permits, if required, will be furnished and paid for by the University.</w:t>
      </w:r>
    </w:p>
    <w:p w:rsidR="00180606" w:rsidRPr="00AF5472" w:rsidRDefault="00180606" w:rsidP="00AF5472">
      <w:pPr>
        <w:ind w:left="1440" w:hanging="720"/>
        <w:rPr>
          <w:b/>
        </w:rPr>
      </w:pPr>
    </w:p>
    <w:p w:rsidR="004F66CF" w:rsidRPr="00397563" w:rsidRDefault="00F134C3" w:rsidP="00397563">
      <w:pPr>
        <w:jc w:val="left"/>
        <w:rPr>
          <w:b/>
        </w:rPr>
      </w:pPr>
      <w:r w:rsidRPr="00397563">
        <w:rPr>
          <w:b/>
        </w:rPr>
        <w:t>E.2.</w:t>
      </w:r>
      <w:r w:rsidR="004D2A89" w:rsidRPr="00397563">
        <w:rPr>
          <w:b/>
        </w:rPr>
        <w:tab/>
      </w:r>
      <w:r w:rsidRPr="00397563">
        <w:rPr>
          <w:b/>
        </w:rPr>
        <w:t>CONTRACT DRAWINGS, SPECIFICATIONS</w:t>
      </w:r>
      <w:r w:rsidR="00BB360D" w:rsidRPr="00397563">
        <w:rPr>
          <w:b/>
        </w:rPr>
        <w:t>,</w:t>
      </w:r>
      <w:r w:rsidRPr="00397563">
        <w:rPr>
          <w:b/>
        </w:rPr>
        <w:t xml:space="preserve"> &amp; RECORD DRAWINGS</w:t>
      </w:r>
    </w:p>
    <w:p w:rsidR="004D2A89" w:rsidRPr="00397563" w:rsidRDefault="004D2A89"/>
    <w:p w:rsidR="00E43668" w:rsidRPr="00397563" w:rsidRDefault="00F64D83">
      <w:pPr>
        <w:ind w:left="1440" w:hanging="720"/>
      </w:pPr>
      <w:r w:rsidRPr="00397563">
        <w:t>1</w:t>
      </w:r>
      <w:r w:rsidR="004D2A89" w:rsidRPr="00397563">
        <w:t>.</w:t>
      </w:r>
      <w:r w:rsidR="004D2A89" w:rsidRPr="00397563">
        <w:tab/>
      </w:r>
      <w:r w:rsidR="00F134C3" w:rsidRPr="00397563">
        <w:t xml:space="preserve">After the </w:t>
      </w:r>
      <w:r w:rsidR="00397CC5" w:rsidRPr="00397563">
        <w:t>D/B</w:t>
      </w:r>
      <w:r w:rsidR="00F134C3" w:rsidRPr="00397563">
        <w:t xml:space="preserve"> </w:t>
      </w:r>
      <w:r w:rsidR="00397CC5" w:rsidRPr="00397563">
        <w:t>Firm</w:t>
      </w:r>
      <w:r w:rsidR="00F134C3" w:rsidRPr="00397563">
        <w:t xml:space="preserve"> has been selected</w:t>
      </w:r>
      <w:r w:rsidR="00051AA4" w:rsidRPr="00397563">
        <w:t xml:space="preserve"> and a contract is signed</w:t>
      </w:r>
      <w:r w:rsidR="00F134C3" w:rsidRPr="00397563">
        <w:t xml:space="preserve">, the selected </w:t>
      </w:r>
      <w:r w:rsidR="00BB360D" w:rsidRPr="00397563">
        <w:t>D/B</w:t>
      </w:r>
      <w:r w:rsidR="00F134C3" w:rsidRPr="00397563">
        <w:t xml:space="preserve"> will </w:t>
      </w:r>
      <w:r w:rsidR="00051AA4" w:rsidRPr="00397563">
        <w:t>submit,</w:t>
      </w:r>
      <w:r w:rsidR="00F134C3" w:rsidRPr="00397563">
        <w:t xml:space="preserve"> </w:t>
      </w:r>
      <w:r w:rsidR="00051AA4">
        <w:t>within 14 calendar days after signing</w:t>
      </w:r>
      <w:r w:rsidR="00051AA4" w:rsidRPr="00397563">
        <w:t xml:space="preserve">, </w:t>
      </w:r>
      <w:r w:rsidR="009736EE" w:rsidRPr="00397563">
        <w:t xml:space="preserve">an electronic </w:t>
      </w:r>
      <w:r w:rsidR="00093504" w:rsidRPr="00397563">
        <w:t>set</w:t>
      </w:r>
      <w:r w:rsidR="006D1661" w:rsidRPr="00397563">
        <w:t xml:space="preserve"> </w:t>
      </w:r>
      <w:r w:rsidR="009736EE" w:rsidRPr="00397563">
        <w:t xml:space="preserve">and one original copy </w:t>
      </w:r>
      <w:r w:rsidR="00F134C3" w:rsidRPr="00397563">
        <w:t xml:space="preserve">of </w:t>
      </w:r>
      <w:r w:rsidR="006D1661" w:rsidRPr="00397563">
        <w:t>S</w:t>
      </w:r>
      <w:r w:rsidR="00E43668" w:rsidRPr="00397563">
        <w:t>chematic</w:t>
      </w:r>
      <w:r w:rsidR="004D2A89" w:rsidRPr="00397563">
        <w:t xml:space="preserve"> </w:t>
      </w:r>
      <w:r w:rsidR="006D1661" w:rsidRPr="00397563">
        <w:t>D</w:t>
      </w:r>
      <w:r w:rsidR="00F134C3" w:rsidRPr="00397563">
        <w:t>e</w:t>
      </w:r>
      <w:r w:rsidR="00E43668" w:rsidRPr="00397563">
        <w:t xml:space="preserve">sign </w:t>
      </w:r>
      <w:r w:rsidR="006D1661" w:rsidRPr="00397563">
        <w:t>D</w:t>
      </w:r>
      <w:r w:rsidR="00E43668" w:rsidRPr="00397563">
        <w:t xml:space="preserve">rawings </w:t>
      </w:r>
      <w:r w:rsidR="00026D0E">
        <w:t>based upon</w:t>
      </w:r>
      <w:r w:rsidR="00026D0E" w:rsidRPr="00397563">
        <w:t xml:space="preserve"> </w:t>
      </w:r>
      <w:r w:rsidR="006D1661" w:rsidRPr="00397563">
        <w:t>the B</w:t>
      </w:r>
      <w:r w:rsidR="00E43668" w:rsidRPr="00397563">
        <w:t xml:space="preserve">asis of </w:t>
      </w:r>
      <w:r w:rsidR="006D1661" w:rsidRPr="00397563">
        <w:t>D</w:t>
      </w:r>
      <w:r w:rsidR="00E43668" w:rsidRPr="00397563">
        <w:t>esign</w:t>
      </w:r>
      <w:r w:rsidR="006D1661" w:rsidRPr="00397563">
        <w:t xml:space="preserve"> Narrative</w:t>
      </w:r>
      <w:r w:rsidR="00026D0E">
        <w:t xml:space="preserve"> and other materials provided in the </w:t>
      </w:r>
      <w:r w:rsidR="00397563">
        <w:t>Attachment</w:t>
      </w:r>
      <w:r w:rsidR="00026D0E">
        <w:t>s</w:t>
      </w:r>
      <w:r w:rsidR="00026D0E" w:rsidRPr="00397563">
        <w:t xml:space="preserve"> to </w:t>
      </w:r>
      <w:r w:rsidR="00026D0E">
        <w:t>this RFP</w:t>
      </w:r>
      <w:r w:rsidR="00F134C3" w:rsidRPr="00397563">
        <w:t>.</w:t>
      </w:r>
      <w:r w:rsidR="004D2A89" w:rsidRPr="00397563">
        <w:t xml:space="preserve">  </w:t>
      </w:r>
    </w:p>
    <w:p w:rsidR="009736EE" w:rsidRPr="00397563" w:rsidRDefault="009736EE">
      <w:pPr>
        <w:ind w:left="1440" w:hanging="720"/>
      </w:pPr>
    </w:p>
    <w:p w:rsidR="00676EAF" w:rsidRDefault="00F64D83">
      <w:pPr>
        <w:ind w:left="1440" w:hanging="720"/>
      </w:pPr>
      <w:r w:rsidRPr="00397563">
        <w:t>2</w:t>
      </w:r>
      <w:r w:rsidR="003C608F" w:rsidRPr="00397563">
        <w:t>.</w:t>
      </w:r>
      <w:r w:rsidR="003C608F" w:rsidRPr="00397563">
        <w:tab/>
      </w:r>
      <w:r w:rsidR="00F134C3" w:rsidRPr="00397563">
        <w:t>Each design submission shall be subject to review by appropriate reviewing agencies</w:t>
      </w:r>
      <w:r w:rsidR="00051AA4">
        <w:t>, and a</w:t>
      </w:r>
      <w:r w:rsidR="00F134C3" w:rsidRPr="004A55AE">
        <w:t>ny</w:t>
      </w:r>
      <w:r w:rsidR="00F134C3" w:rsidRPr="00397563">
        <w:t xml:space="preserve"> changes required by these reviews shall be incorporated into the drawings</w:t>
      </w:r>
      <w:r w:rsidR="00051AA4">
        <w:t xml:space="preserve">.  Working </w:t>
      </w:r>
      <w:r w:rsidR="00676EAF">
        <w:t xml:space="preserve">in this manner </w:t>
      </w:r>
      <w:r w:rsidR="00051AA4">
        <w:t>with the University’s project team and reviewing agencies</w:t>
      </w:r>
      <w:r w:rsidR="0010696B">
        <w:t xml:space="preserve">, the </w:t>
      </w:r>
      <w:r w:rsidR="00051AA4">
        <w:t xml:space="preserve">D/B’s </w:t>
      </w:r>
      <w:r w:rsidR="00397563">
        <w:t>A/E</w:t>
      </w:r>
      <w:r w:rsidR="00051AA4">
        <w:t xml:space="preserve"> </w:t>
      </w:r>
      <w:r w:rsidR="00051AA4" w:rsidRPr="00397563">
        <w:t xml:space="preserve">will </w:t>
      </w:r>
      <w:r w:rsidR="00397563">
        <w:rPr>
          <w:sz w:val="22"/>
          <w:szCs w:val="22"/>
        </w:rPr>
        <w:t>develop</w:t>
      </w:r>
      <w:r w:rsidR="00051AA4">
        <w:t xml:space="preserve"> the design to 100% completion</w:t>
      </w:r>
      <w:r w:rsidR="00676EAF">
        <w:t xml:space="preserve">, and will </w:t>
      </w:r>
      <w:r w:rsidR="00051AA4">
        <w:t xml:space="preserve">seek competitive </w:t>
      </w:r>
      <w:r w:rsidR="00397563">
        <w:t>pricing</w:t>
      </w:r>
      <w:r w:rsidR="00051AA4">
        <w:t xml:space="preserve"> for the various trades required</w:t>
      </w:r>
      <w:r w:rsidR="00676EAF">
        <w:t xml:space="preserve">.  The D/B will then </w:t>
      </w:r>
      <w:r w:rsidR="0010696B">
        <w:t>provide the University with a price to execute the project</w:t>
      </w:r>
      <w:r w:rsidR="00676EAF">
        <w:t>, which will be subject to negotiation</w:t>
      </w:r>
      <w:r w:rsidR="0010696B">
        <w:t xml:space="preserve">.  </w:t>
      </w:r>
      <w:r w:rsidR="00676EAF">
        <w:t>Upon completion</w:t>
      </w:r>
      <w:r w:rsidR="00676EAF" w:rsidRPr="00397563">
        <w:t xml:space="preserve"> of </w:t>
      </w:r>
      <w:r w:rsidR="00676EAF">
        <w:t>negotiations, t</w:t>
      </w:r>
      <w:r w:rsidR="0010696B">
        <w:t xml:space="preserve">he University will issue a </w:t>
      </w:r>
      <w:r w:rsidR="0010696B" w:rsidRPr="00397563">
        <w:t xml:space="preserve">contract </w:t>
      </w:r>
      <w:r w:rsidR="0010696B">
        <w:t xml:space="preserve">to the D/B, </w:t>
      </w:r>
      <w:r w:rsidR="00676EAF">
        <w:t xml:space="preserve">based upon </w:t>
      </w:r>
      <w:r w:rsidR="0010696B">
        <w:t xml:space="preserve">the </w:t>
      </w:r>
      <w:r w:rsidR="00397563">
        <w:t>approved Construction</w:t>
      </w:r>
      <w:r w:rsidR="0010696B">
        <w:t xml:space="preserve"> </w:t>
      </w:r>
      <w:r w:rsidR="00397563">
        <w:t>D</w:t>
      </w:r>
      <w:r w:rsidR="0010696B" w:rsidRPr="00397563">
        <w:t>ocuments</w:t>
      </w:r>
      <w:r w:rsidR="00F134C3" w:rsidRPr="00397563">
        <w:t>.</w:t>
      </w:r>
      <w:r w:rsidR="0010696B" w:rsidRPr="00397563">
        <w:t xml:space="preserve"> </w:t>
      </w:r>
      <w:r w:rsidR="00F134C3" w:rsidRPr="004A55AE">
        <w:t xml:space="preserve"> </w:t>
      </w:r>
    </w:p>
    <w:p w:rsidR="00676EAF" w:rsidRDefault="00676EAF">
      <w:pPr>
        <w:ind w:left="1440" w:hanging="720"/>
      </w:pPr>
    </w:p>
    <w:p w:rsidR="004F66CF" w:rsidRPr="00397563" w:rsidRDefault="00F134C3" w:rsidP="00397563">
      <w:pPr>
        <w:ind w:left="1440"/>
      </w:pPr>
      <w:r w:rsidRPr="00397563">
        <w:t>All</w:t>
      </w:r>
      <w:r w:rsidRPr="004A55AE">
        <w:t xml:space="preserve"> </w:t>
      </w:r>
      <w:r w:rsidR="00397563">
        <w:t>C</w:t>
      </w:r>
      <w:r w:rsidR="00676EAF">
        <w:t>onstruction</w:t>
      </w:r>
      <w:r w:rsidR="00676EAF" w:rsidRPr="00397563">
        <w:t xml:space="preserve"> </w:t>
      </w:r>
      <w:r w:rsidR="00397563">
        <w:t>D</w:t>
      </w:r>
      <w:r w:rsidR="004D2A89" w:rsidRPr="00397563">
        <w:t>ocu</w:t>
      </w:r>
      <w:r w:rsidR="004D2A89" w:rsidRPr="00397563">
        <w:softHyphen/>
        <w:t>ments</w:t>
      </w:r>
      <w:r w:rsidRPr="00397563">
        <w:t xml:space="preserve"> shall be sealed and signed, in accordance with HECOM, by Virginia licensed design professionals.</w:t>
      </w:r>
      <w:r w:rsidR="004D2A89" w:rsidRPr="00397563">
        <w:t xml:space="preserve"> </w:t>
      </w:r>
      <w:r w:rsidRPr="00397563">
        <w:t xml:space="preserve"> Each </w:t>
      </w:r>
      <w:r w:rsidR="00676EAF">
        <w:t xml:space="preserve">review </w:t>
      </w:r>
      <w:r w:rsidRPr="00397563">
        <w:t xml:space="preserve">submission will consist of </w:t>
      </w:r>
      <w:r w:rsidR="009736EE" w:rsidRPr="00397563">
        <w:t xml:space="preserve">an electronic </w:t>
      </w:r>
      <w:r w:rsidR="006D1661" w:rsidRPr="00397563">
        <w:t xml:space="preserve">set </w:t>
      </w:r>
      <w:r w:rsidR="009736EE" w:rsidRPr="00397563">
        <w:t>and one original copy</w:t>
      </w:r>
      <w:r w:rsidRPr="004A55AE">
        <w:t>.</w:t>
      </w:r>
      <w:r w:rsidR="003C608F" w:rsidRPr="004A55AE">
        <w:t xml:space="preserve"> </w:t>
      </w:r>
      <w:r w:rsidRPr="004A55AE">
        <w:t xml:space="preserve"> </w:t>
      </w:r>
    </w:p>
    <w:p w:rsidR="004D2A89" w:rsidRPr="00397563" w:rsidRDefault="004D2A89"/>
    <w:p w:rsidR="00FA3A69" w:rsidRPr="00397563" w:rsidRDefault="00F64D83" w:rsidP="00FA3A69">
      <w:pPr>
        <w:ind w:left="1440" w:hanging="720"/>
      </w:pPr>
      <w:r w:rsidRPr="00397563">
        <w:t>3</w:t>
      </w:r>
      <w:r w:rsidR="004D2A89" w:rsidRPr="00397563">
        <w:t>.</w:t>
      </w:r>
      <w:r w:rsidR="004D2A89" w:rsidRPr="00397563">
        <w:tab/>
      </w:r>
      <w:r w:rsidR="00093504" w:rsidRPr="00397563">
        <w:t>One</w:t>
      </w:r>
      <w:r w:rsidR="009736EE" w:rsidRPr="00397563">
        <w:t xml:space="preserve"> electronic </w:t>
      </w:r>
      <w:r w:rsidR="00F134C3" w:rsidRPr="00397563">
        <w:t>set of construction documents will be required by the University for</w:t>
      </w:r>
      <w:r w:rsidR="00FA3F8E" w:rsidRPr="00397563">
        <w:t xml:space="preserve"> </w:t>
      </w:r>
      <w:r w:rsidR="00F134C3" w:rsidRPr="00397563">
        <w:t>administration of the contract.</w:t>
      </w:r>
      <w:r w:rsidR="003C608F" w:rsidRPr="00397563">
        <w:t xml:space="preserve"> </w:t>
      </w:r>
      <w:r w:rsidR="00093504" w:rsidRPr="00397563">
        <w:t>Two signed and sealed sets shall be required for all permits.</w:t>
      </w:r>
      <w:r w:rsidR="0064312B" w:rsidRPr="00397563">
        <w:t xml:space="preserve"> </w:t>
      </w:r>
    </w:p>
    <w:p w:rsidR="003C608F" w:rsidRPr="00397563" w:rsidRDefault="003C608F">
      <w:pPr>
        <w:ind w:left="1440" w:hanging="720"/>
      </w:pPr>
    </w:p>
    <w:p w:rsidR="004F66CF" w:rsidRPr="00397563" w:rsidRDefault="00F64D83">
      <w:pPr>
        <w:ind w:left="1440" w:hanging="720"/>
      </w:pPr>
      <w:r w:rsidRPr="00397563">
        <w:t>4</w:t>
      </w:r>
      <w:r w:rsidR="003C608F" w:rsidRPr="00397563">
        <w:t>.</w:t>
      </w:r>
      <w:r w:rsidR="003C608F" w:rsidRPr="00397563">
        <w:tab/>
      </w:r>
      <w:r w:rsidR="00F134C3" w:rsidRPr="00397563">
        <w:t xml:space="preserve">Record documents will be prepared in accordance with the </w:t>
      </w:r>
      <w:r w:rsidR="00A2746B" w:rsidRPr="00397563">
        <w:t>University</w:t>
      </w:r>
      <w:r w:rsidR="00F134C3" w:rsidRPr="00397563">
        <w:t xml:space="preserve"> Facilities Design Guidelines, Bridging Documents Specifications, General Conditions, </w:t>
      </w:r>
      <w:r w:rsidR="004D2A89" w:rsidRPr="00397563">
        <w:t>Suppl</w:t>
      </w:r>
      <w:r w:rsidR="00531371" w:rsidRPr="00397563">
        <w:t>emental</w:t>
      </w:r>
      <w:r w:rsidR="00F134C3" w:rsidRPr="00397563">
        <w:t xml:space="preserve"> </w:t>
      </w:r>
      <w:r w:rsidR="00FA3F8E" w:rsidRPr="00397563">
        <w:t xml:space="preserve">General </w:t>
      </w:r>
      <w:r w:rsidR="00F134C3" w:rsidRPr="00397563">
        <w:t xml:space="preserve">Conditions, and </w:t>
      </w:r>
      <w:r w:rsidR="00FA3F8E" w:rsidRPr="00397563">
        <w:t xml:space="preserve">any </w:t>
      </w:r>
      <w:r w:rsidR="00F134C3" w:rsidRPr="00397563">
        <w:t>Special Conditions.</w:t>
      </w:r>
    </w:p>
    <w:p w:rsidR="004D2A89" w:rsidRPr="00397563" w:rsidRDefault="004D2A89"/>
    <w:p w:rsidR="004F66CF" w:rsidRPr="00397563" w:rsidRDefault="00F134C3">
      <w:pPr>
        <w:rPr>
          <w:b/>
        </w:rPr>
      </w:pPr>
      <w:r w:rsidRPr="00397563">
        <w:rPr>
          <w:b/>
        </w:rPr>
        <w:t>E.3.</w:t>
      </w:r>
      <w:r w:rsidR="004D2A89" w:rsidRPr="00397563">
        <w:rPr>
          <w:b/>
        </w:rPr>
        <w:tab/>
      </w:r>
      <w:r w:rsidRPr="00397563">
        <w:rPr>
          <w:b/>
        </w:rPr>
        <w:t>CHANGE ORDER PROCEDURES</w:t>
      </w:r>
    </w:p>
    <w:p w:rsidR="004D2A89" w:rsidRPr="00397563" w:rsidRDefault="004D2A89"/>
    <w:p w:rsidR="008F2143" w:rsidRPr="00397563" w:rsidRDefault="00F134C3" w:rsidP="00C87F84">
      <w:pPr>
        <w:ind w:left="720"/>
      </w:pPr>
      <w:r w:rsidRPr="00397563">
        <w:t xml:space="preserve">Any change orders requested or required by the University shall be estimated by the </w:t>
      </w:r>
      <w:r w:rsidR="00F965CD" w:rsidRPr="00397563">
        <w:t>D/B</w:t>
      </w:r>
      <w:r w:rsidRPr="00397563">
        <w:t>.</w:t>
      </w:r>
      <w:r w:rsidR="004D2A89" w:rsidRPr="00397563">
        <w:t xml:space="preserve"> </w:t>
      </w:r>
      <w:r w:rsidRPr="00397563">
        <w:t xml:space="preserve"> Review for code compliance and coordination of the work shall be performed by the D</w:t>
      </w:r>
      <w:r w:rsidR="00FA3F8E" w:rsidRPr="00397563">
        <w:t>/</w:t>
      </w:r>
      <w:r w:rsidRPr="00397563">
        <w:t xml:space="preserve">B team. The </w:t>
      </w:r>
      <w:r w:rsidR="00F965CD" w:rsidRPr="00397563">
        <w:t>D/B</w:t>
      </w:r>
      <w:r w:rsidRPr="00397563">
        <w:t xml:space="preserve"> shall submit to the University th</w:t>
      </w:r>
      <w:r w:rsidR="00C87F84" w:rsidRPr="00397563">
        <w:t xml:space="preserve">e Change Order </w:t>
      </w:r>
      <w:r w:rsidRPr="00397563">
        <w:t>forms</w:t>
      </w:r>
      <w:r w:rsidR="00C87F84" w:rsidRPr="00397563">
        <w:t xml:space="preserve"> referenced in Attachment F.4</w:t>
      </w:r>
      <w:r w:rsidRPr="00397563">
        <w:t>.</w:t>
      </w:r>
    </w:p>
    <w:p w:rsidR="008F2143" w:rsidRPr="00397563" w:rsidRDefault="008F2143">
      <w:pPr>
        <w:jc w:val="left"/>
        <w:rPr>
          <w:b/>
        </w:rPr>
      </w:pPr>
      <w:r w:rsidRPr="00397563">
        <w:rPr>
          <w:b/>
        </w:rPr>
        <w:br w:type="page"/>
      </w:r>
    </w:p>
    <w:p w:rsidR="008F2143" w:rsidRPr="004A55AE" w:rsidRDefault="008F2143" w:rsidP="008F2143">
      <w:pPr>
        <w:jc w:val="center"/>
        <w:rPr>
          <w:b/>
        </w:rPr>
      </w:pPr>
      <w:r w:rsidRPr="004A55AE">
        <w:rPr>
          <w:b/>
        </w:rPr>
        <w:lastRenderedPageBreak/>
        <w:t>ATTACHMENT F.1</w:t>
      </w:r>
    </w:p>
    <w:p w:rsidR="008F2143" w:rsidRPr="004A55AE" w:rsidRDefault="008F2143" w:rsidP="008F2143">
      <w:pPr>
        <w:jc w:val="center"/>
        <w:rPr>
          <w:b/>
          <w:color w:val="FF0000"/>
        </w:rPr>
      </w:pPr>
    </w:p>
    <w:p w:rsidR="008F2143" w:rsidRPr="004A55AE" w:rsidRDefault="008F2143" w:rsidP="008F2143">
      <w:pPr>
        <w:pBdr>
          <w:bottom w:val="single" w:sz="4" w:space="1" w:color="auto"/>
        </w:pBdr>
        <w:jc w:val="center"/>
        <w:outlineLvl w:val="0"/>
        <w:rPr>
          <w:b/>
        </w:rPr>
      </w:pPr>
      <w:r w:rsidRPr="004A55AE">
        <w:rPr>
          <w:b/>
        </w:rPr>
        <w:t>TECHNICAL PROPOSAL FORMAT</w:t>
      </w:r>
    </w:p>
    <w:p w:rsidR="008F2143" w:rsidRPr="004A55AE" w:rsidRDefault="008F2143">
      <w:pPr>
        <w:jc w:val="center"/>
        <w:rPr>
          <w:b/>
        </w:rPr>
      </w:pPr>
    </w:p>
    <w:p w:rsidR="0012045D" w:rsidRPr="004A55AE" w:rsidRDefault="0012045D" w:rsidP="0012045D">
      <w:pPr>
        <w:jc w:val="left"/>
        <w:rPr>
          <w:b/>
        </w:rPr>
      </w:pPr>
      <w:r w:rsidRPr="004A55AE">
        <w:rPr>
          <w:b/>
        </w:rPr>
        <w:t>SECTION I</w:t>
      </w:r>
    </w:p>
    <w:p w:rsidR="0012045D" w:rsidRPr="00397563" w:rsidRDefault="0012045D">
      <w:pPr>
        <w:jc w:val="center"/>
        <w:rPr>
          <w:b/>
        </w:rPr>
      </w:pPr>
    </w:p>
    <w:p w:rsidR="004F66CF" w:rsidRPr="00397563" w:rsidRDefault="00F134C3">
      <w:pPr>
        <w:jc w:val="center"/>
        <w:rPr>
          <w:b/>
        </w:rPr>
      </w:pPr>
      <w:r w:rsidRPr="00397563">
        <w:rPr>
          <w:b/>
        </w:rPr>
        <w:t>Design</w:t>
      </w:r>
      <w:r w:rsidR="003040B4" w:rsidRPr="00397563">
        <w:rPr>
          <w:b/>
        </w:rPr>
        <w:t>-</w:t>
      </w:r>
      <w:r w:rsidRPr="00397563">
        <w:rPr>
          <w:b/>
        </w:rPr>
        <w:t>Build Team Form</w:t>
      </w:r>
    </w:p>
    <w:p w:rsidR="00FE64BC" w:rsidRPr="00397563" w:rsidRDefault="00F134C3" w:rsidP="00FE64BC">
      <w:pPr>
        <w:jc w:val="center"/>
        <w:outlineLvl w:val="0"/>
      </w:pPr>
      <w:r w:rsidRPr="004A55AE">
        <w:t xml:space="preserve">University of Virginia, </w:t>
      </w:r>
      <w:r w:rsidR="002A007F" w:rsidRPr="00397563">
        <w:t xml:space="preserve">FM </w:t>
      </w:r>
      <w:r w:rsidR="002A007F" w:rsidRPr="004A55AE">
        <w:t xml:space="preserve">Landscape </w:t>
      </w:r>
      <w:r w:rsidR="002A007F" w:rsidRPr="00397563">
        <w:t>Shop</w:t>
      </w:r>
    </w:p>
    <w:p w:rsidR="00FE64BC" w:rsidRPr="00397563" w:rsidRDefault="00FE64BC" w:rsidP="00FE64BC">
      <w:pPr>
        <w:jc w:val="center"/>
        <w:outlineLvl w:val="0"/>
      </w:pPr>
    </w:p>
    <w:p w:rsidR="004F66CF" w:rsidRPr="004A55AE" w:rsidRDefault="004F66CF">
      <w:pPr>
        <w:jc w:val="center"/>
        <w:outlineLvl w:val="0"/>
      </w:pPr>
    </w:p>
    <w:p w:rsidR="0064312B" w:rsidRPr="004A55AE" w:rsidRDefault="0064312B" w:rsidP="0064312B">
      <w:pPr>
        <w:tabs>
          <w:tab w:val="left" w:pos="-720"/>
        </w:tabs>
        <w:jc w:val="center"/>
        <w:rPr>
          <w:b/>
        </w:rPr>
      </w:pPr>
      <w:r w:rsidRPr="004A55AE">
        <w:rPr>
          <w:b/>
        </w:rPr>
        <w:t>R</w:t>
      </w:r>
      <w:r w:rsidR="006D1661" w:rsidRPr="004A55AE">
        <w:rPr>
          <w:b/>
        </w:rPr>
        <w:t>F</w:t>
      </w:r>
      <w:r w:rsidRPr="004A55AE">
        <w:rPr>
          <w:b/>
        </w:rPr>
        <w:t xml:space="preserve">P </w:t>
      </w:r>
      <w:r w:rsidR="006D1661" w:rsidRPr="004A55AE">
        <w:rPr>
          <w:b/>
        </w:rPr>
        <w:t>#</w:t>
      </w:r>
      <w:r w:rsidR="00676EAF">
        <w:rPr>
          <w:b/>
        </w:rPr>
        <w:t xml:space="preserve"> 11</w:t>
      </w:r>
      <w:r w:rsidRPr="004A55AE">
        <w:rPr>
          <w:b/>
        </w:rPr>
        <w:t>-1</w:t>
      </w:r>
      <w:r w:rsidR="00676EAF">
        <w:rPr>
          <w:b/>
        </w:rPr>
        <w:t>11</w:t>
      </w:r>
    </w:p>
    <w:p w:rsidR="0064312B" w:rsidRPr="004A55AE" w:rsidRDefault="0064312B" w:rsidP="0064312B">
      <w:pPr>
        <w:tabs>
          <w:tab w:val="left" w:pos="-720"/>
        </w:tabs>
        <w:jc w:val="center"/>
      </w:pPr>
      <w:r w:rsidRPr="004A55AE">
        <w:rPr>
          <w:b/>
        </w:rPr>
        <w:t>Project Code</w:t>
      </w:r>
      <w:r w:rsidR="00AF674F" w:rsidRPr="004A55AE">
        <w:rPr>
          <w:b/>
        </w:rPr>
        <w:t>:</w:t>
      </w:r>
      <w:r w:rsidRPr="004A55AE">
        <w:rPr>
          <w:b/>
        </w:rPr>
        <w:t xml:space="preserve"> 207-B1</w:t>
      </w:r>
      <w:r w:rsidR="00676EAF">
        <w:rPr>
          <w:b/>
        </w:rPr>
        <w:t>1</w:t>
      </w:r>
      <w:r w:rsidRPr="004A55AE">
        <w:rPr>
          <w:b/>
        </w:rPr>
        <w:t>8</w:t>
      </w:r>
      <w:r w:rsidR="00676EAF">
        <w:rPr>
          <w:b/>
        </w:rPr>
        <w:t>5</w:t>
      </w:r>
      <w:r w:rsidRPr="004A55AE">
        <w:rPr>
          <w:b/>
        </w:rPr>
        <w:t>-000</w:t>
      </w:r>
    </w:p>
    <w:p w:rsidR="008F11C6" w:rsidRPr="00397563" w:rsidRDefault="008F11C6" w:rsidP="00FE64BC">
      <w:pPr>
        <w:jc w:val="center"/>
        <w:outlineLvl w:val="0"/>
      </w:pPr>
    </w:p>
    <w:p w:rsidR="000174AD" w:rsidRPr="00397563" w:rsidRDefault="008F11C6" w:rsidP="0064312B">
      <w:pPr>
        <w:pStyle w:val="Heading5"/>
      </w:pPr>
      <w:r w:rsidRPr="00397563">
        <w:tab/>
      </w:r>
      <w:r w:rsidRPr="00397563">
        <w:tab/>
      </w:r>
    </w:p>
    <w:p w:rsidR="004F66CF" w:rsidRPr="00397563" w:rsidRDefault="00F134C3" w:rsidP="007459C5">
      <w:pPr>
        <w:outlineLvl w:val="0"/>
      </w:pPr>
      <w:r w:rsidRPr="00397563">
        <w:t xml:space="preserve">Listed </w:t>
      </w:r>
      <w:r w:rsidR="000174AD" w:rsidRPr="00397563">
        <w:t>here</w:t>
      </w:r>
      <w:r w:rsidR="00872E87" w:rsidRPr="00397563">
        <w:t xml:space="preserve"> </w:t>
      </w:r>
      <w:r w:rsidR="000174AD" w:rsidRPr="00397563">
        <w:t>on</w:t>
      </w:r>
      <w:r w:rsidRPr="00397563">
        <w:t xml:space="preserve"> is at least one currently licensed individual/entity for each profession noted on this form and thereby comprises the proposed D</w:t>
      </w:r>
      <w:r w:rsidR="00B30933" w:rsidRPr="00397563">
        <w:t>/</w:t>
      </w:r>
      <w:r w:rsidRPr="00397563">
        <w:t xml:space="preserve">B </w:t>
      </w:r>
      <w:r w:rsidR="00B30933" w:rsidRPr="00397563">
        <w:t>t</w:t>
      </w:r>
      <w:r w:rsidRPr="00397563">
        <w:t xml:space="preserve">eam for the </w:t>
      </w:r>
      <w:r w:rsidR="002A007F" w:rsidRPr="00397563">
        <w:t xml:space="preserve">FM </w:t>
      </w:r>
      <w:r w:rsidR="002A007F" w:rsidRPr="004A55AE">
        <w:t xml:space="preserve">Landscape </w:t>
      </w:r>
      <w:r w:rsidR="002A007F" w:rsidRPr="00397563">
        <w:t>Shop</w:t>
      </w:r>
      <w:r w:rsidRPr="00397563">
        <w:t>.</w:t>
      </w:r>
      <w:r w:rsidR="000174AD" w:rsidRPr="00397563">
        <w:t xml:space="preserve"> </w:t>
      </w:r>
      <w:r w:rsidRPr="00397563">
        <w:t xml:space="preserve"> We hereby certify that we are the responsible individuals, having control of the professional services rendered by the entity named on this application, and that the entities shall comply with Chapter 3 of Title 54, Code of Virginia, and all applicable rules and regulations of the Department of Commerce.</w:t>
      </w:r>
    </w:p>
    <w:p w:rsidR="000174AD" w:rsidRPr="00397563" w:rsidRDefault="000174AD" w:rsidP="000174AD">
      <w:pPr>
        <w:jc w:val="left"/>
        <w:outlineLvl w:val="0"/>
      </w:pPr>
    </w:p>
    <w:p w:rsidR="004F66CF" w:rsidRPr="00397563" w:rsidRDefault="00B30933">
      <w:pPr>
        <w:jc w:val="left"/>
        <w:outlineLvl w:val="0"/>
      </w:pPr>
      <w:r w:rsidRPr="00397563">
        <w:t xml:space="preserve">Name of the </w:t>
      </w:r>
      <w:r w:rsidR="00397CC5" w:rsidRPr="00397563">
        <w:t>Firm</w:t>
      </w:r>
      <w:r w:rsidRPr="00397563">
        <w:t xml:space="preserve"> – </w:t>
      </w:r>
      <w:r w:rsidR="00F134C3" w:rsidRPr="00397563">
        <w:t>D</w:t>
      </w:r>
      <w:r w:rsidRPr="00397563">
        <w:t>/</w:t>
      </w:r>
      <w:r w:rsidR="00F134C3" w:rsidRPr="00397563">
        <w:t xml:space="preserve">B </w:t>
      </w:r>
      <w:r w:rsidRPr="00397563">
        <w:t>T</w:t>
      </w:r>
      <w:r w:rsidR="00F134C3" w:rsidRPr="00397563">
        <w:t>eam:</w:t>
      </w:r>
    </w:p>
    <w:p w:rsidR="000174AD" w:rsidRPr="00397563" w:rsidRDefault="000174AD" w:rsidP="000174AD">
      <w:pPr>
        <w:jc w:val="left"/>
        <w:outlineLvl w:val="0"/>
      </w:pPr>
    </w:p>
    <w:p w:rsidR="004F66CF" w:rsidRPr="00397563" w:rsidRDefault="00F134C3">
      <w:pPr>
        <w:tabs>
          <w:tab w:val="left" w:pos="2520"/>
          <w:tab w:val="left" w:pos="2700"/>
          <w:tab w:val="left" w:pos="3960"/>
          <w:tab w:val="left" w:pos="4140"/>
          <w:tab w:val="left" w:pos="6660"/>
          <w:tab w:val="left" w:pos="6840"/>
        </w:tabs>
        <w:jc w:val="left"/>
        <w:outlineLvl w:val="0"/>
      </w:pPr>
      <w:r w:rsidRPr="00397563">
        <w:t>D</w:t>
      </w:r>
      <w:r w:rsidR="00B30933" w:rsidRPr="00397563">
        <w:t>/</w:t>
      </w:r>
      <w:r w:rsidRPr="00397563">
        <w:t>B Team Form:</w:t>
      </w:r>
      <w:r w:rsidRPr="00397563">
        <w:tab/>
      </w:r>
      <w:r w:rsidR="000174AD" w:rsidRPr="00397563">
        <w:sym w:font="Symbol" w:char="F07F"/>
      </w:r>
      <w:r w:rsidR="000174AD" w:rsidRPr="00397563">
        <w:tab/>
      </w:r>
      <w:r w:rsidRPr="00397563">
        <w:t>Partnership</w:t>
      </w:r>
      <w:r w:rsidRPr="00397563">
        <w:tab/>
      </w:r>
      <w:r w:rsidR="000174AD" w:rsidRPr="00397563">
        <w:sym w:font="Symbol" w:char="F07F"/>
      </w:r>
      <w:r w:rsidR="000174AD" w:rsidRPr="00397563">
        <w:tab/>
      </w:r>
      <w:r w:rsidRPr="00397563">
        <w:t>Contractor/Subcontractor</w:t>
      </w:r>
      <w:r w:rsidRPr="00397563">
        <w:tab/>
      </w:r>
      <w:r w:rsidR="000174AD" w:rsidRPr="00397563">
        <w:sym w:font="Symbol" w:char="F07F"/>
      </w:r>
      <w:r w:rsidR="000174AD" w:rsidRPr="00397563">
        <w:tab/>
      </w:r>
      <w:r w:rsidRPr="00397563">
        <w:t>Other</w:t>
      </w:r>
    </w:p>
    <w:p w:rsidR="000174AD" w:rsidRPr="00397563" w:rsidRDefault="000174AD" w:rsidP="000174AD">
      <w:pPr>
        <w:tabs>
          <w:tab w:val="left" w:pos="2700"/>
        </w:tabs>
        <w:jc w:val="left"/>
        <w:outlineLvl w:val="0"/>
      </w:pPr>
    </w:p>
    <w:p w:rsidR="004F66CF" w:rsidRPr="00397563" w:rsidRDefault="00F134C3">
      <w:pPr>
        <w:tabs>
          <w:tab w:val="left" w:pos="2160"/>
          <w:tab w:val="left" w:pos="5040"/>
          <w:tab w:val="left" w:pos="6660"/>
          <w:tab w:val="left" w:pos="8460"/>
        </w:tabs>
        <w:ind w:right="-720"/>
        <w:jc w:val="left"/>
        <w:outlineLvl w:val="0"/>
        <w:rPr>
          <w:b/>
          <w:u w:val="single"/>
        </w:rPr>
      </w:pPr>
      <w:r w:rsidRPr="00397563">
        <w:rPr>
          <w:b/>
          <w:u w:val="single"/>
        </w:rPr>
        <w:t>Profession</w:t>
      </w:r>
      <w:r w:rsidRPr="00397563">
        <w:rPr>
          <w:b/>
          <w:u w:val="single"/>
        </w:rPr>
        <w:tab/>
        <w:t>Legal Firm Name/Address</w:t>
      </w:r>
      <w:r w:rsidRPr="00397563">
        <w:rPr>
          <w:b/>
          <w:u w:val="single"/>
        </w:rPr>
        <w:tab/>
        <w:t>Classification*</w:t>
      </w:r>
      <w:r w:rsidR="000174AD" w:rsidRPr="00397563">
        <w:rPr>
          <w:b/>
          <w:u w:val="single"/>
        </w:rPr>
        <w:tab/>
      </w:r>
      <w:r w:rsidRPr="00397563">
        <w:rPr>
          <w:b/>
          <w:u w:val="single"/>
        </w:rPr>
        <w:t xml:space="preserve">VA Certificate </w:t>
      </w:r>
      <w:r w:rsidR="008F2143" w:rsidRPr="00397563">
        <w:rPr>
          <w:b/>
          <w:u w:val="single"/>
        </w:rPr>
        <w:t xml:space="preserve"># &amp; </w:t>
      </w:r>
      <w:r w:rsidRPr="00397563">
        <w:rPr>
          <w:b/>
          <w:u w:val="single"/>
        </w:rPr>
        <w:t>Signature</w:t>
      </w:r>
    </w:p>
    <w:p w:rsidR="008F2143" w:rsidRPr="00397563" w:rsidRDefault="008F2143">
      <w:pPr>
        <w:tabs>
          <w:tab w:val="left" w:pos="2160"/>
          <w:tab w:val="left" w:pos="5040"/>
          <w:tab w:val="left" w:pos="6660"/>
          <w:tab w:val="left" w:pos="8460"/>
        </w:tabs>
        <w:ind w:right="-720"/>
        <w:jc w:val="left"/>
        <w:outlineLvl w:val="0"/>
        <w:rPr>
          <w:b/>
          <w:u w:val="single"/>
        </w:rPr>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Contractor</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4F66CF" w:rsidRPr="00397563" w:rsidRDefault="004F66CF">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Architect</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4F66CF" w:rsidRPr="00397563" w:rsidRDefault="004F66CF">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Civil Engineer</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4F66CF" w:rsidRPr="00397563" w:rsidRDefault="004F66CF">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Structural Engineer</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Mechanical Engineer</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Electrical Engineer</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F134C3" w:rsidP="000174AD">
      <w:pPr>
        <w:tabs>
          <w:tab w:val="left" w:pos="2160"/>
          <w:tab w:val="left" w:pos="4320"/>
          <w:tab w:val="left" w:pos="5040"/>
          <w:tab w:val="left" w:pos="6120"/>
          <w:tab w:val="left" w:pos="6660"/>
          <w:tab w:val="left" w:pos="7920"/>
          <w:tab w:val="left" w:pos="8460"/>
        </w:tabs>
        <w:jc w:val="left"/>
        <w:outlineLvl w:val="0"/>
      </w:pPr>
      <w:r w:rsidRPr="00397563">
        <w:t>Landscape Architect</w:t>
      </w:r>
      <w:r w:rsidR="000174AD" w:rsidRPr="00397563">
        <w:tab/>
      </w: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0174AD" w:rsidRPr="00397563" w:rsidRDefault="000174AD" w:rsidP="000174AD">
      <w:pPr>
        <w:tabs>
          <w:tab w:val="left" w:pos="2160"/>
          <w:tab w:val="left" w:pos="4320"/>
          <w:tab w:val="left" w:pos="5040"/>
          <w:tab w:val="left" w:pos="6120"/>
          <w:tab w:val="left" w:pos="6660"/>
          <w:tab w:val="left" w:pos="7920"/>
          <w:tab w:val="left" w:pos="8460"/>
        </w:tabs>
        <w:jc w:val="left"/>
        <w:outlineLvl w:val="0"/>
      </w:pPr>
    </w:p>
    <w:p w:rsidR="004F66CF" w:rsidRPr="00397563" w:rsidRDefault="00F134C3">
      <w:pPr>
        <w:tabs>
          <w:tab w:val="left" w:pos="2160"/>
          <w:tab w:val="left" w:pos="4320"/>
          <w:tab w:val="left" w:pos="5040"/>
          <w:tab w:val="left" w:pos="6120"/>
          <w:tab w:val="left" w:pos="6660"/>
          <w:tab w:val="left" w:pos="7920"/>
          <w:tab w:val="left" w:pos="8460"/>
        </w:tabs>
        <w:jc w:val="left"/>
        <w:outlineLvl w:val="0"/>
      </w:pPr>
      <w:r w:rsidRPr="00397563">
        <w:t>Land Surveying</w:t>
      </w:r>
      <w:r w:rsidR="000174AD" w:rsidRPr="00397563">
        <w:tab/>
      </w:r>
    </w:p>
    <w:p w:rsidR="000174AD" w:rsidRPr="00397563" w:rsidRDefault="000174AD" w:rsidP="000174AD">
      <w:pPr>
        <w:tabs>
          <w:tab w:val="left" w:pos="2160"/>
          <w:tab w:val="left" w:pos="4320"/>
          <w:tab w:val="left" w:pos="6120"/>
          <w:tab w:val="left" w:pos="7920"/>
        </w:tabs>
        <w:jc w:val="left"/>
        <w:outlineLvl w:val="0"/>
      </w:pPr>
    </w:p>
    <w:p w:rsidR="004F66CF" w:rsidRPr="00397563" w:rsidRDefault="00F134C3" w:rsidP="007459C5">
      <w:pPr>
        <w:tabs>
          <w:tab w:val="left" w:pos="2160"/>
          <w:tab w:val="left" w:pos="4320"/>
          <w:tab w:val="left" w:pos="6120"/>
          <w:tab w:val="left" w:pos="7920"/>
        </w:tabs>
        <w:outlineLvl w:val="0"/>
      </w:pPr>
      <w:r w:rsidRPr="00397563">
        <w:t>All design work done as part of this Project must be done by design professionals registered in the Commonwealth of Virginia, or, in those cases where design work is done by a manufacturer, prefabricator, or other party not a member of the D</w:t>
      </w:r>
      <w:r w:rsidR="00B30933" w:rsidRPr="00397563">
        <w:t>/</w:t>
      </w:r>
      <w:r w:rsidRPr="00397563">
        <w:t xml:space="preserve">B </w:t>
      </w:r>
      <w:r w:rsidR="00B30933" w:rsidRPr="00397563">
        <w:t>t</w:t>
      </w:r>
      <w:r w:rsidRPr="00397563">
        <w:t xml:space="preserve">eam, all such design work must be reviewed and approved in writing by a registered design professional and sealed with his seal. </w:t>
      </w:r>
      <w:r w:rsidR="000174AD" w:rsidRPr="00397563">
        <w:t xml:space="preserve"> </w:t>
      </w:r>
      <w:r w:rsidRPr="00397563">
        <w:t xml:space="preserve">All persons or entities designing any portion of the Work under this Project shall be jointly and severally liable with the Contractor to the University for any such </w:t>
      </w:r>
      <w:r w:rsidR="006C59DE" w:rsidRPr="00397563">
        <w:t>Design</w:t>
      </w:r>
      <w:r w:rsidRPr="00397563">
        <w:t xml:space="preserve"> </w:t>
      </w:r>
      <w:r w:rsidR="008F2143" w:rsidRPr="00397563">
        <w:t>Wo</w:t>
      </w:r>
      <w:r w:rsidRPr="00397563">
        <w:t>rk.</w:t>
      </w:r>
    </w:p>
    <w:p w:rsidR="000174AD" w:rsidRPr="00397563" w:rsidRDefault="000174AD" w:rsidP="000174AD">
      <w:pPr>
        <w:tabs>
          <w:tab w:val="left" w:pos="2160"/>
          <w:tab w:val="left" w:pos="4320"/>
          <w:tab w:val="left" w:pos="6120"/>
          <w:tab w:val="left" w:pos="7920"/>
        </w:tabs>
        <w:jc w:val="left"/>
        <w:outlineLvl w:val="0"/>
      </w:pPr>
    </w:p>
    <w:p w:rsidR="004F66CF" w:rsidRPr="00397563" w:rsidRDefault="00F134C3">
      <w:pPr>
        <w:tabs>
          <w:tab w:val="left" w:pos="2160"/>
          <w:tab w:val="left" w:pos="4320"/>
          <w:tab w:val="left" w:pos="6120"/>
          <w:tab w:val="left" w:pos="7920"/>
        </w:tabs>
        <w:jc w:val="left"/>
        <w:outlineLvl w:val="0"/>
      </w:pPr>
      <w:r w:rsidRPr="00397563">
        <w:t xml:space="preserve">* Classification: </w:t>
      </w:r>
      <w:r w:rsidR="000174AD" w:rsidRPr="00397563">
        <w:t xml:space="preserve"> </w:t>
      </w:r>
      <w:r w:rsidRPr="00397563">
        <w:t>Corporation, Partnership, Sole Proprietor, or Other</w:t>
      </w:r>
    </w:p>
    <w:p w:rsidR="000174AD" w:rsidRPr="00397563" w:rsidRDefault="000174AD" w:rsidP="000174AD">
      <w:pPr>
        <w:tabs>
          <w:tab w:val="left" w:pos="2160"/>
          <w:tab w:val="left" w:pos="4320"/>
          <w:tab w:val="left" w:pos="6120"/>
          <w:tab w:val="left" w:pos="7920"/>
        </w:tabs>
        <w:jc w:val="left"/>
        <w:outlineLvl w:val="0"/>
        <w:rPr>
          <w:i/>
        </w:rPr>
      </w:pPr>
    </w:p>
    <w:p w:rsidR="004F66CF" w:rsidRPr="00397563" w:rsidRDefault="00F134C3">
      <w:pPr>
        <w:tabs>
          <w:tab w:val="left" w:pos="2160"/>
          <w:tab w:val="left" w:pos="4320"/>
          <w:tab w:val="left" w:pos="6120"/>
          <w:tab w:val="left" w:pos="7920"/>
        </w:tabs>
        <w:jc w:val="left"/>
        <w:outlineLvl w:val="0"/>
        <w:rPr>
          <w:i/>
        </w:rPr>
      </w:pPr>
      <w:r w:rsidRPr="00397563">
        <w:rPr>
          <w:i/>
        </w:rPr>
        <w:t>In addition to this form provide one (1) valid copy of the following:</w:t>
      </w:r>
    </w:p>
    <w:p w:rsidR="004F66CF" w:rsidRPr="00397563" w:rsidRDefault="000174AD">
      <w:pPr>
        <w:tabs>
          <w:tab w:val="left" w:pos="2160"/>
          <w:tab w:val="left" w:pos="4320"/>
          <w:tab w:val="left" w:pos="6120"/>
          <w:tab w:val="left" w:pos="7920"/>
        </w:tabs>
        <w:ind w:left="720" w:hanging="360"/>
        <w:jc w:val="left"/>
        <w:outlineLvl w:val="0"/>
        <w:rPr>
          <w:i/>
        </w:rPr>
      </w:pPr>
      <w:r w:rsidRPr="00397563">
        <w:rPr>
          <w:i/>
        </w:rPr>
        <w:t>1.</w:t>
      </w:r>
      <w:r w:rsidRPr="00397563">
        <w:rPr>
          <w:i/>
        </w:rPr>
        <w:tab/>
      </w:r>
      <w:r w:rsidR="00F134C3" w:rsidRPr="00397563">
        <w:rPr>
          <w:i/>
        </w:rPr>
        <w:t>Professional Registration with the Commonwealth of Virginia</w:t>
      </w:r>
      <w:r w:rsidRPr="00397563">
        <w:rPr>
          <w:i/>
        </w:rPr>
        <w:tab/>
      </w:r>
    </w:p>
    <w:p w:rsidR="000174AD" w:rsidRPr="00397563" w:rsidRDefault="000174AD" w:rsidP="00094963">
      <w:pPr>
        <w:tabs>
          <w:tab w:val="left" w:pos="2160"/>
          <w:tab w:val="left" w:pos="4320"/>
          <w:tab w:val="left" w:pos="6120"/>
          <w:tab w:val="left" w:pos="7920"/>
        </w:tabs>
        <w:ind w:left="720" w:hanging="360"/>
        <w:jc w:val="left"/>
        <w:outlineLvl w:val="0"/>
        <w:rPr>
          <w:i/>
        </w:rPr>
      </w:pPr>
      <w:r w:rsidRPr="00397563">
        <w:rPr>
          <w:i/>
        </w:rPr>
        <w:t>2.</w:t>
      </w:r>
      <w:r w:rsidRPr="00397563">
        <w:rPr>
          <w:i/>
        </w:rPr>
        <w:tab/>
      </w:r>
      <w:r w:rsidR="00F134C3" w:rsidRPr="00397563">
        <w:rPr>
          <w:i/>
        </w:rPr>
        <w:t xml:space="preserve">Professional Liability Insurance Policy. </w:t>
      </w:r>
      <w:r w:rsidRPr="00397563">
        <w:rPr>
          <w:i/>
        </w:rPr>
        <w:t xml:space="preserve"> </w:t>
      </w:r>
      <w:r w:rsidR="00F134C3" w:rsidRPr="00397563">
        <w:rPr>
          <w:i/>
        </w:rPr>
        <w:t>(Insurance requirements are shown in Section 11 (e) of the General Conditions, A</w:t>
      </w:r>
      <w:r w:rsidR="00C87F84" w:rsidRPr="00397563">
        <w:rPr>
          <w:i/>
        </w:rPr>
        <w:t>ttachment</w:t>
      </w:r>
      <w:r w:rsidR="00F134C3" w:rsidRPr="00397563">
        <w:rPr>
          <w:i/>
        </w:rPr>
        <w:t xml:space="preserve"> </w:t>
      </w:r>
      <w:r w:rsidR="00C87F84" w:rsidRPr="00397563">
        <w:rPr>
          <w:i/>
        </w:rPr>
        <w:t>F.4</w:t>
      </w:r>
      <w:r w:rsidR="001C7C4A" w:rsidRPr="00397563">
        <w:rPr>
          <w:i/>
        </w:rPr>
        <w:t>)</w:t>
      </w:r>
    </w:p>
    <w:p w:rsidR="00094963" w:rsidRPr="00397563" w:rsidRDefault="00094963" w:rsidP="00094963">
      <w:pPr>
        <w:tabs>
          <w:tab w:val="left" w:pos="2160"/>
          <w:tab w:val="left" w:pos="4320"/>
          <w:tab w:val="left" w:pos="6120"/>
          <w:tab w:val="left" w:pos="7920"/>
        </w:tabs>
        <w:ind w:left="720" w:hanging="360"/>
        <w:jc w:val="left"/>
        <w:outlineLvl w:val="0"/>
        <w:rPr>
          <w:i/>
        </w:rPr>
      </w:pPr>
    </w:p>
    <w:p w:rsidR="001D1BB4" w:rsidRPr="00397563" w:rsidRDefault="001D1BB4" w:rsidP="00094963">
      <w:pPr>
        <w:tabs>
          <w:tab w:val="left" w:pos="2160"/>
          <w:tab w:val="left" w:pos="4320"/>
          <w:tab w:val="left" w:pos="6120"/>
          <w:tab w:val="left" w:pos="7920"/>
        </w:tabs>
        <w:ind w:left="720" w:hanging="360"/>
        <w:jc w:val="left"/>
        <w:outlineLvl w:val="0"/>
        <w:rPr>
          <w:i/>
        </w:rPr>
      </w:pPr>
    </w:p>
    <w:p w:rsidR="004F66CF" w:rsidRPr="00397563" w:rsidRDefault="00F134C3">
      <w:pPr>
        <w:jc w:val="left"/>
        <w:rPr>
          <w:b/>
        </w:rPr>
      </w:pPr>
      <w:r w:rsidRPr="00397563">
        <w:rPr>
          <w:b/>
        </w:rPr>
        <w:t>SECTION II – DESIGN-BUILD TEAM ORGANIZATION</w:t>
      </w:r>
    </w:p>
    <w:p w:rsidR="000174AD" w:rsidRPr="00397563" w:rsidRDefault="000174AD" w:rsidP="000174AD">
      <w:pPr>
        <w:jc w:val="left"/>
      </w:pPr>
    </w:p>
    <w:p w:rsidR="004F66CF" w:rsidRPr="00397563" w:rsidRDefault="00F134C3">
      <w:pPr>
        <w:pStyle w:val="BodyTextIndent2"/>
        <w:ind w:left="0" w:firstLine="0"/>
      </w:pPr>
      <w:r w:rsidRPr="00397563">
        <w:t xml:space="preserve">Provide an organizational chart showing all direct and indirect personnel including the University, showing lines of authority, responsibility, and communication. </w:t>
      </w:r>
      <w:r w:rsidR="000174AD" w:rsidRPr="00397563">
        <w:t xml:space="preserve"> </w:t>
      </w:r>
      <w:r w:rsidRPr="00397563">
        <w:t xml:space="preserve">Identify any key </w:t>
      </w:r>
      <w:r w:rsidR="009C5532" w:rsidRPr="00397563">
        <w:t>S</w:t>
      </w:r>
      <w:r w:rsidRPr="00397563">
        <w:t xml:space="preserve">ubconsultants and </w:t>
      </w:r>
      <w:r w:rsidR="009C5532" w:rsidRPr="00397563">
        <w:t>S</w:t>
      </w:r>
      <w:r w:rsidRPr="00397563">
        <w:t xml:space="preserve">ubcontractors your team will employ to carry out its functions as </w:t>
      </w:r>
      <w:r w:rsidR="00F965CD" w:rsidRPr="00397563">
        <w:t>D/B</w:t>
      </w:r>
      <w:r w:rsidRPr="00397563">
        <w:t>.</w:t>
      </w:r>
    </w:p>
    <w:p w:rsidR="000174AD" w:rsidRPr="00397563" w:rsidRDefault="000174AD" w:rsidP="000174AD"/>
    <w:p w:rsidR="000174AD" w:rsidRPr="00397563" w:rsidRDefault="000174AD" w:rsidP="000174AD"/>
    <w:p w:rsidR="004F66CF" w:rsidRPr="00397563" w:rsidRDefault="00F134C3">
      <w:pPr>
        <w:jc w:val="left"/>
        <w:rPr>
          <w:b/>
        </w:rPr>
      </w:pPr>
      <w:r w:rsidRPr="00397563">
        <w:rPr>
          <w:b/>
        </w:rPr>
        <w:t>SECTION III - DESIGN TEAM EXPERIENCE AND QUALIFICATIONS</w:t>
      </w:r>
      <w:r w:rsidR="000174AD" w:rsidRPr="00397563">
        <w:rPr>
          <w:b/>
        </w:rPr>
        <w:t xml:space="preserve">  </w:t>
      </w:r>
    </w:p>
    <w:p w:rsidR="000174AD" w:rsidRPr="00397563" w:rsidRDefault="000174AD" w:rsidP="000174AD">
      <w:pPr>
        <w:pStyle w:val="BodyText"/>
      </w:pPr>
    </w:p>
    <w:p w:rsidR="004F66CF" w:rsidRPr="00397563" w:rsidRDefault="00F134C3" w:rsidP="001D6228">
      <w:pPr>
        <w:pStyle w:val="BodyText"/>
        <w:numPr>
          <w:ilvl w:val="0"/>
          <w:numId w:val="7"/>
        </w:numPr>
        <w:jc w:val="both"/>
        <w:rPr>
          <w:b/>
        </w:rPr>
      </w:pPr>
      <w:r w:rsidRPr="00397563">
        <w:rPr>
          <w:b/>
        </w:rPr>
        <w:t>FIRM CONTACT INFORMATION</w:t>
      </w:r>
    </w:p>
    <w:p w:rsidR="004F66CF" w:rsidRPr="00397563" w:rsidRDefault="00F134C3">
      <w:pPr>
        <w:pStyle w:val="BodyText"/>
        <w:ind w:left="1080"/>
      </w:pPr>
      <w:r w:rsidRPr="00397563">
        <w:t>For each team member firm/organization provide the following:</w:t>
      </w:r>
    </w:p>
    <w:p w:rsidR="000174AD" w:rsidRPr="00397563" w:rsidRDefault="000174AD" w:rsidP="000174AD">
      <w:pPr>
        <w:pStyle w:val="BodyText"/>
        <w:ind w:left="1080"/>
      </w:pPr>
    </w:p>
    <w:p w:rsidR="004F66CF" w:rsidRPr="00397563" w:rsidRDefault="00F134C3" w:rsidP="001D6228">
      <w:pPr>
        <w:pStyle w:val="BodyText"/>
        <w:numPr>
          <w:ilvl w:val="1"/>
          <w:numId w:val="7"/>
        </w:numPr>
        <w:jc w:val="both"/>
      </w:pPr>
      <w:r w:rsidRPr="00397563">
        <w:t xml:space="preserve">Role in the </w:t>
      </w:r>
      <w:r w:rsidR="00FE311B" w:rsidRPr="00397563">
        <w:t>D/B</w:t>
      </w:r>
      <w:r w:rsidRPr="00397563">
        <w:t xml:space="preserve"> Team (i.e. Architect, Structural Engineer, etc.)</w:t>
      </w:r>
    </w:p>
    <w:p w:rsidR="004F66CF" w:rsidRPr="00397563" w:rsidRDefault="00F134C3" w:rsidP="001D6228">
      <w:pPr>
        <w:pStyle w:val="BodyText"/>
        <w:numPr>
          <w:ilvl w:val="1"/>
          <w:numId w:val="7"/>
        </w:numPr>
        <w:jc w:val="both"/>
      </w:pPr>
      <w:r w:rsidRPr="00397563">
        <w:t>Firm’s legal name</w:t>
      </w:r>
    </w:p>
    <w:p w:rsidR="004F66CF" w:rsidRPr="00397563" w:rsidRDefault="00F134C3" w:rsidP="001D6228">
      <w:pPr>
        <w:pStyle w:val="BodyText"/>
        <w:numPr>
          <w:ilvl w:val="1"/>
          <w:numId w:val="7"/>
        </w:numPr>
        <w:jc w:val="both"/>
      </w:pPr>
      <w:r w:rsidRPr="00397563">
        <w:t>Current address, telephone, and fax numbers</w:t>
      </w:r>
    </w:p>
    <w:p w:rsidR="004F66CF" w:rsidRPr="00397563" w:rsidRDefault="00F134C3" w:rsidP="001D6228">
      <w:pPr>
        <w:pStyle w:val="BodyText"/>
        <w:numPr>
          <w:ilvl w:val="1"/>
          <w:numId w:val="7"/>
        </w:numPr>
        <w:jc w:val="both"/>
      </w:pPr>
      <w:r w:rsidRPr="00397563">
        <w:t>Principle office address, telephone, and fax numbers if different from above</w:t>
      </w:r>
    </w:p>
    <w:p w:rsidR="004F66CF" w:rsidRPr="00397563" w:rsidRDefault="00F134C3" w:rsidP="001D6228">
      <w:pPr>
        <w:pStyle w:val="BodyText"/>
        <w:numPr>
          <w:ilvl w:val="1"/>
          <w:numId w:val="7"/>
        </w:numPr>
        <w:jc w:val="both"/>
      </w:pPr>
      <w:r w:rsidRPr="00397563">
        <w:t>Current President, Chief Executive Officer, or Managing Partner’s contact information and length of time in current position</w:t>
      </w:r>
    </w:p>
    <w:p w:rsidR="004F66CF" w:rsidRPr="00397563" w:rsidRDefault="00F134C3" w:rsidP="001D6228">
      <w:pPr>
        <w:pStyle w:val="BodyText"/>
        <w:numPr>
          <w:ilvl w:val="1"/>
          <w:numId w:val="7"/>
        </w:numPr>
        <w:jc w:val="both"/>
      </w:pPr>
      <w:r w:rsidRPr="00397563">
        <w:t>Date authorized to transact business in Virginia</w:t>
      </w:r>
    </w:p>
    <w:p w:rsidR="004F66CF" w:rsidRPr="00397563" w:rsidRDefault="00F134C3" w:rsidP="001D6228">
      <w:pPr>
        <w:pStyle w:val="BodyText"/>
        <w:numPr>
          <w:ilvl w:val="1"/>
          <w:numId w:val="7"/>
        </w:numPr>
        <w:jc w:val="both"/>
      </w:pPr>
      <w:r w:rsidRPr="00397563">
        <w:t xml:space="preserve">Name, title, and contact information including email for the authorized point of contact concerning this </w:t>
      </w:r>
      <w:r w:rsidR="00B30933" w:rsidRPr="00397563">
        <w:t>Proposal</w:t>
      </w:r>
    </w:p>
    <w:p w:rsidR="004F66CF" w:rsidRPr="00397563" w:rsidRDefault="00F134C3" w:rsidP="001D6228">
      <w:pPr>
        <w:pStyle w:val="BodyText"/>
        <w:numPr>
          <w:ilvl w:val="1"/>
          <w:numId w:val="7"/>
        </w:numPr>
        <w:jc w:val="both"/>
      </w:pPr>
      <w:r w:rsidRPr="00397563">
        <w:t>Professional VA license number</w:t>
      </w:r>
    </w:p>
    <w:p w:rsidR="004F66CF" w:rsidRPr="00397563" w:rsidRDefault="000174AD">
      <w:pPr>
        <w:ind w:left="1440" w:hanging="360"/>
        <w:outlineLvl w:val="0"/>
      </w:pPr>
      <w:r w:rsidRPr="00397563">
        <w:t>9.</w:t>
      </w:r>
      <w:r w:rsidRPr="00397563">
        <w:tab/>
      </w:r>
      <w:r w:rsidR="00F134C3" w:rsidRPr="00397563">
        <w:t>Provide a completed and current copy of Architectural/Engineering Firm Data Form, AE-1 to AE-6. (BCOM Form DGS-30-004)</w:t>
      </w:r>
    </w:p>
    <w:p w:rsidR="000174AD" w:rsidRPr="00397563" w:rsidRDefault="000174AD" w:rsidP="000174AD">
      <w:pPr>
        <w:pStyle w:val="BodyText"/>
      </w:pPr>
    </w:p>
    <w:p w:rsidR="004F66CF" w:rsidRPr="00397563" w:rsidRDefault="00F134C3" w:rsidP="001D6228">
      <w:pPr>
        <w:pStyle w:val="BodyText"/>
        <w:numPr>
          <w:ilvl w:val="0"/>
          <w:numId w:val="7"/>
        </w:numPr>
        <w:jc w:val="both"/>
        <w:rPr>
          <w:b/>
        </w:rPr>
      </w:pPr>
      <w:r w:rsidRPr="00397563">
        <w:rPr>
          <w:b/>
        </w:rPr>
        <w:t>SIMILAR EXPERIENCE</w:t>
      </w:r>
    </w:p>
    <w:p w:rsidR="004F66CF" w:rsidRPr="00397563" w:rsidRDefault="00F134C3" w:rsidP="001D6228">
      <w:pPr>
        <w:pStyle w:val="BodyText"/>
        <w:numPr>
          <w:ilvl w:val="1"/>
          <w:numId w:val="7"/>
        </w:numPr>
        <w:jc w:val="both"/>
      </w:pPr>
      <w:r w:rsidRPr="00397563">
        <w:t>Identify projects of similar nature, scope, and duration performed by the proposed personnel during the past five years.</w:t>
      </w:r>
      <w:r w:rsidR="000174AD" w:rsidRPr="00397563">
        <w:t xml:space="preserve"> </w:t>
      </w:r>
      <w:r w:rsidRPr="00397563">
        <w:t xml:space="preserve"> State for each project (please limit this to three projects) the following minimum information:</w:t>
      </w:r>
    </w:p>
    <w:p w:rsidR="000174AD" w:rsidRPr="00397563" w:rsidRDefault="000174AD" w:rsidP="000174AD">
      <w:pPr>
        <w:ind w:left="2160" w:hanging="360"/>
      </w:pPr>
    </w:p>
    <w:p w:rsidR="004F66CF" w:rsidRPr="00397563" w:rsidRDefault="000174AD">
      <w:pPr>
        <w:pStyle w:val="BodyText2"/>
        <w:tabs>
          <w:tab w:val="left" w:pos="2508"/>
        </w:tabs>
        <w:ind w:left="2160" w:hanging="360"/>
        <w:rPr>
          <w:rFonts w:ascii="Times New Roman" w:hAnsi="Times New Roman"/>
          <w:sz w:val="24"/>
        </w:rPr>
      </w:pPr>
      <w:r w:rsidRPr="00397563">
        <w:rPr>
          <w:rFonts w:ascii="Times New Roman" w:hAnsi="Times New Roman"/>
          <w:sz w:val="24"/>
        </w:rPr>
        <w:t xml:space="preserve">a. </w:t>
      </w:r>
      <w:r w:rsidRPr="00397563">
        <w:rPr>
          <w:rFonts w:ascii="Times New Roman" w:hAnsi="Times New Roman"/>
          <w:sz w:val="24"/>
        </w:rPr>
        <w:tab/>
      </w:r>
      <w:r w:rsidR="00F134C3" w:rsidRPr="00397563">
        <w:rPr>
          <w:rFonts w:ascii="Times New Roman" w:hAnsi="Times New Roman"/>
          <w:sz w:val="24"/>
        </w:rPr>
        <w:t>Project Name and location/address:</w:t>
      </w:r>
    </w:p>
    <w:p w:rsidR="009C5532" w:rsidRPr="00397563" w:rsidRDefault="009C5532">
      <w:pPr>
        <w:pStyle w:val="BodyText2"/>
        <w:tabs>
          <w:tab w:val="left" w:pos="2508"/>
        </w:tabs>
        <w:ind w:left="2160" w:hanging="360"/>
        <w:rPr>
          <w:rFonts w:ascii="Times New Roman" w:hAnsi="Times New Roman"/>
          <w:sz w:val="24"/>
        </w:rPr>
      </w:pPr>
    </w:p>
    <w:p w:rsidR="004F66CF" w:rsidRPr="00397563" w:rsidRDefault="000174AD">
      <w:pPr>
        <w:ind w:left="2160" w:hanging="360"/>
      </w:pPr>
      <w:r w:rsidRPr="00397563">
        <w:lastRenderedPageBreak/>
        <w:t xml:space="preserve">b. </w:t>
      </w:r>
      <w:r w:rsidRPr="00397563">
        <w:tab/>
      </w:r>
      <w:r w:rsidR="00F134C3" w:rsidRPr="00397563">
        <w:t>Final or current Contract Amount:</w:t>
      </w:r>
      <w:r w:rsidRPr="00397563">
        <w:t xml:space="preserve"> </w:t>
      </w:r>
    </w:p>
    <w:p w:rsidR="000174AD" w:rsidRPr="00397563" w:rsidRDefault="000174AD" w:rsidP="000174AD">
      <w:pPr>
        <w:tabs>
          <w:tab w:val="left" w:pos="2508"/>
        </w:tabs>
        <w:ind w:left="2160" w:hanging="360"/>
      </w:pPr>
      <w:r w:rsidRPr="00397563">
        <w:tab/>
      </w:r>
    </w:p>
    <w:p w:rsidR="004F66CF" w:rsidRPr="00397563" w:rsidRDefault="000174AD">
      <w:pPr>
        <w:tabs>
          <w:tab w:val="left" w:pos="2508"/>
        </w:tabs>
        <w:ind w:left="2160" w:hanging="360"/>
      </w:pPr>
      <w:r w:rsidRPr="00397563">
        <w:t>c.</w:t>
      </w:r>
      <w:r w:rsidRPr="00397563">
        <w:tab/>
      </w:r>
      <w:r w:rsidR="00F134C3" w:rsidRPr="00397563">
        <w:t>Size of Project (square footage, stories, number of beds):</w:t>
      </w:r>
    </w:p>
    <w:p w:rsidR="000174AD" w:rsidRPr="00397563" w:rsidRDefault="000174AD" w:rsidP="000174AD">
      <w:pPr>
        <w:tabs>
          <w:tab w:val="left" w:pos="2508"/>
        </w:tabs>
        <w:ind w:left="2160" w:hanging="360"/>
      </w:pPr>
      <w:r w:rsidRPr="00397563">
        <w:tab/>
      </w:r>
      <w:r w:rsidRPr="00397563">
        <w:tab/>
      </w:r>
    </w:p>
    <w:p w:rsidR="004F66CF" w:rsidRPr="00397563" w:rsidRDefault="000174AD">
      <w:pPr>
        <w:ind w:left="2160" w:hanging="360"/>
      </w:pPr>
      <w:r w:rsidRPr="00397563">
        <w:t>d.</w:t>
      </w:r>
      <w:r w:rsidRPr="00397563">
        <w:tab/>
      </w:r>
      <w:r w:rsidR="00F134C3" w:rsidRPr="00397563">
        <w:t>Contract Type (i</w:t>
      </w:r>
      <w:r w:rsidR="009C5532" w:rsidRPr="00397563">
        <w:t>.</w:t>
      </w:r>
      <w:r w:rsidR="00F134C3" w:rsidRPr="00397563">
        <w:t>e</w:t>
      </w:r>
      <w:r w:rsidR="009C5532" w:rsidRPr="00397563">
        <w:t>.</w:t>
      </w:r>
      <w:r w:rsidR="00F134C3" w:rsidRPr="00397563">
        <w:t xml:space="preserve"> design-build, bid-build, competitive negot</w:t>
      </w:r>
      <w:r w:rsidR="009C5532" w:rsidRPr="00397563">
        <w:t>i</w:t>
      </w:r>
      <w:r w:rsidR="00F134C3" w:rsidRPr="00397563">
        <w:t>ation):</w:t>
      </w:r>
    </w:p>
    <w:p w:rsidR="000174AD" w:rsidRPr="00397563" w:rsidRDefault="000174AD" w:rsidP="000174AD">
      <w:pPr>
        <w:ind w:left="2160" w:hanging="360"/>
      </w:pPr>
    </w:p>
    <w:p w:rsidR="004F66CF" w:rsidRPr="00397563" w:rsidRDefault="000174AD">
      <w:pPr>
        <w:ind w:left="2160" w:hanging="360"/>
      </w:pPr>
      <w:r w:rsidRPr="00397563">
        <w:t>e.</w:t>
      </w:r>
      <w:r w:rsidRPr="00397563">
        <w:tab/>
      </w:r>
      <w:r w:rsidR="00F134C3" w:rsidRPr="00397563">
        <w:t>Date complete:</w:t>
      </w:r>
    </w:p>
    <w:p w:rsidR="000174AD" w:rsidRPr="00397563" w:rsidRDefault="000174AD" w:rsidP="000174AD">
      <w:pPr>
        <w:ind w:left="2160"/>
      </w:pPr>
    </w:p>
    <w:p w:rsidR="004F66CF" w:rsidRPr="00397563" w:rsidRDefault="000174AD">
      <w:pPr>
        <w:ind w:left="2160" w:hanging="360"/>
      </w:pPr>
      <w:r w:rsidRPr="00397563">
        <w:t xml:space="preserve">f. </w:t>
      </w:r>
      <w:r w:rsidRPr="00397563">
        <w:tab/>
      </w:r>
      <w:r w:rsidR="00F134C3" w:rsidRPr="00397563">
        <w:t>Project description narrative explaining how it is similar to this Project:</w:t>
      </w:r>
    </w:p>
    <w:p w:rsidR="000174AD" w:rsidRPr="00397563" w:rsidRDefault="000174AD" w:rsidP="000174AD">
      <w:pPr>
        <w:tabs>
          <w:tab w:val="left" w:pos="0"/>
          <w:tab w:val="left" w:pos="720"/>
          <w:tab w:val="left" w:pos="1404"/>
          <w:tab w:val="left" w:pos="2124"/>
          <w:tab w:val="left" w:pos="2844"/>
          <w:tab w:val="left" w:pos="3564"/>
          <w:tab w:val="left" w:pos="4284"/>
          <w:tab w:val="left" w:pos="5040"/>
        </w:tabs>
        <w:ind w:left="720"/>
      </w:pPr>
    </w:p>
    <w:p w:rsidR="004F66CF" w:rsidRPr="00397563" w:rsidRDefault="00F134C3" w:rsidP="001D6228">
      <w:pPr>
        <w:numPr>
          <w:ilvl w:val="0"/>
          <w:numId w:val="10"/>
        </w:numPr>
      </w:pPr>
      <w:r w:rsidRPr="00397563">
        <w:t>State whether the project was completed on time and on budget and if not explain:</w:t>
      </w:r>
    </w:p>
    <w:p w:rsidR="000174AD" w:rsidRPr="00397563" w:rsidRDefault="000174AD" w:rsidP="000174AD">
      <w:pPr>
        <w:ind w:left="1800"/>
      </w:pPr>
    </w:p>
    <w:p w:rsidR="004F66CF" w:rsidRPr="00397563" w:rsidRDefault="00F134C3" w:rsidP="001D6228">
      <w:pPr>
        <w:numPr>
          <w:ilvl w:val="0"/>
          <w:numId w:val="10"/>
        </w:numPr>
      </w:pPr>
      <w:r w:rsidRPr="00397563">
        <w:t>Any unique accomplishments and/or any performance ratings or letters of commendation from the owner:</w:t>
      </w:r>
    </w:p>
    <w:p w:rsidR="000174AD" w:rsidRPr="00397563" w:rsidRDefault="000174AD" w:rsidP="000174AD">
      <w:pPr>
        <w:ind w:left="2160" w:hanging="360"/>
      </w:pPr>
    </w:p>
    <w:p w:rsidR="004F66CF" w:rsidRPr="00397563" w:rsidRDefault="00F134C3">
      <w:pPr>
        <w:ind w:left="1440" w:hanging="360"/>
      </w:pPr>
      <w:r w:rsidRPr="00397563">
        <w:t>2.</w:t>
      </w:r>
      <w:r w:rsidR="000174AD" w:rsidRPr="00397563">
        <w:tab/>
      </w:r>
      <w:r w:rsidRPr="00397563">
        <w:t>References: List name, title, address, and phone number of the contact person your proposed personnel directly dealt with on the referenced projects for the following:</w:t>
      </w:r>
    </w:p>
    <w:p w:rsidR="000174AD" w:rsidRPr="00397563" w:rsidRDefault="000174AD" w:rsidP="000174AD">
      <w:pPr>
        <w:ind w:left="720"/>
      </w:pPr>
    </w:p>
    <w:p w:rsidR="004F66CF" w:rsidRPr="00397563" w:rsidRDefault="000174AD">
      <w:pPr>
        <w:ind w:left="2160" w:hanging="360"/>
      </w:pPr>
      <w:r w:rsidRPr="00397563">
        <w:t>a.</w:t>
      </w:r>
      <w:r w:rsidRPr="00397563">
        <w:tab/>
      </w:r>
      <w:r w:rsidR="00F134C3" w:rsidRPr="00397563">
        <w:t>Owner:</w:t>
      </w:r>
    </w:p>
    <w:p w:rsidR="000174AD" w:rsidRPr="00397563" w:rsidRDefault="000174AD" w:rsidP="000174AD">
      <w:pPr>
        <w:ind w:left="2160" w:hanging="360"/>
      </w:pPr>
    </w:p>
    <w:p w:rsidR="004F66CF" w:rsidRPr="00397563" w:rsidRDefault="00F134C3" w:rsidP="001D6228">
      <w:pPr>
        <w:numPr>
          <w:ilvl w:val="0"/>
          <w:numId w:val="8"/>
        </w:numPr>
      </w:pPr>
      <w:r w:rsidRPr="00397563">
        <w:t>Contractor(s):</w:t>
      </w:r>
    </w:p>
    <w:p w:rsidR="000174AD" w:rsidRPr="00397563" w:rsidRDefault="000174AD" w:rsidP="000174AD">
      <w:pPr>
        <w:ind w:left="1800"/>
      </w:pPr>
    </w:p>
    <w:p w:rsidR="004F66CF" w:rsidRPr="00397563" w:rsidRDefault="00F134C3" w:rsidP="001D6228">
      <w:pPr>
        <w:numPr>
          <w:ilvl w:val="0"/>
          <w:numId w:val="8"/>
        </w:numPr>
      </w:pPr>
      <w:r w:rsidRPr="00397563">
        <w:t>Prime Consultant (if applicable):</w:t>
      </w:r>
    </w:p>
    <w:p w:rsidR="000174AD" w:rsidRPr="00397563" w:rsidRDefault="000174AD" w:rsidP="000174AD"/>
    <w:p w:rsidR="004F66CF" w:rsidRPr="00397563" w:rsidRDefault="00F134C3" w:rsidP="001D6228">
      <w:pPr>
        <w:numPr>
          <w:ilvl w:val="0"/>
          <w:numId w:val="14"/>
        </w:numPr>
      </w:pPr>
      <w:r w:rsidRPr="00397563">
        <w:t xml:space="preserve">Firm personnel and role that are also proposed on this </w:t>
      </w:r>
      <w:r w:rsidR="00FB2191" w:rsidRPr="00397563">
        <w:t>Project</w:t>
      </w:r>
      <w:r w:rsidR="000174AD" w:rsidRPr="00397563">
        <w:t xml:space="preserve"> </w:t>
      </w:r>
    </w:p>
    <w:p w:rsidR="000174AD" w:rsidRPr="00397563" w:rsidRDefault="000174AD" w:rsidP="000174AD">
      <w:pPr>
        <w:ind w:left="720"/>
      </w:pPr>
      <w:r w:rsidRPr="00397563">
        <w:tab/>
      </w:r>
      <w:r w:rsidRPr="00397563">
        <w:tab/>
      </w:r>
    </w:p>
    <w:p w:rsidR="004F66CF" w:rsidRPr="00397563" w:rsidRDefault="00F134C3">
      <w:pPr>
        <w:ind w:left="2160" w:hanging="360"/>
      </w:pPr>
      <w:r w:rsidRPr="00397563">
        <w:t>a.</w:t>
      </w:r>
      <w:r w:rsidR="000174AD" w:rsidRPr="00397563">
        <w:tab/>
      </w:r>
      <w:r w:rsidRPr="00397563">
        <w:t>Describe any major contributions the proposed personnel made concerning the referenced project that would be described as superior performance:</w:t>
      </w:r>
    </w:p>
    <w:p w:rsidR="000174AD" w:rsidRPr="00397563" w:rsidRDefault="000174AD" w:rsidP="000174AD">
      <w:pPr>
        <w:ind w:left="1080" w:hanging="360"/>
      </w:pPr>
    </w:p>
    <w:p w:rsidR="004F66CF" w:rsidRPr="00397563" w:rsidRDefault="00F134C3">
      <w:pPr>
        <w:ind w:left="1080" w:hanging="720"/>
        <w:outlineLvl w:val="0"/>
      </w:pPr>
      <w:r w:rsidRPr="00397563">
        <w:rPr>
          <w:b/>
        </w:rPr>
        <w:t>C.</w:t>
      </w:r>
      <w:r w:rsidR="000174AD" w:rsidRPr="00397563">
        <w:tab/>
      </w:r>
      <w:r w:rsidRPr="00397563">
        <w:rPr>
          <w:b/>
        </w:rPr>
        <w:t>KEY PERSONNEL</w:t>
      </w:r>
    </w:p>
    <w:p w:rsidR="004F66CF" w:rsidRPr="00397563" w:rsidRDefault="00F134C3" w:rsidP="00D53CE7">
      <w:pPr>
        <w:pStyle w:val="BodyText"/>
        <w:ind w:left="1080"/>
        <w:jc w:val="both"/>
      </w:pPr>
      <w:r w:rsidRPr="00397563">
        <w:t>The quality of the proposed personnel will be a major factor in awarding the Contract.</w:t>
      </w:r>
      <w:r w:rsidR="000174AD" w:rsidRPr="00397563">
        <w:t xml:space="preserve"> </w:t>
      </w:r>
      <w:r w:rsidRPr="00397563">
        <w:t xml:space="preserve"> It is critical that the proposed personnel be of the highest caliber and have experience as similar to this type of work as possible.</w:t>
      </w:r>
      <w:r w:rsidR="000174AD" w:rsidRPr="00397563">
        <w:t xml:space="preserve"> </w:t>
      </w:r>
      <w:r w:rsidRPr="00397563">
        <w:t xml:space="preserve"> The following information requested is a minimum requirement.</w:t>
      </w:r>
      <w:r w:rsidR="000174AD" w:rsidRPr="00397563">
        <w:t xml:space="preserve"> </w:t>
      </w:r>
      <w:r w:rsidRPr="00397563">
        <w:t xml:space="preserve"> The information provided should be such that it conveys the relevant expertise, experience and qualifications concerning overall categories such as: Design experience with similar building types, Design-</w:t>
      </w:r>
      <w:r w:rsidR="008F11C6" w:rsidRPr="00397563">
        <w:t>B</w:t>
      </w:r>
      <w:r w:rsidR="000174AD" w:rsidRPr="00397563">
        <w:t>uild</w:t>
      </w:r>
      <w:r w:rsidRPr="00397563">
        <w:t xml:space="preserve"> experience with similar projects, Planning and Project Control, Value Management and Constructability Analysis, and other relevant categories.</w:t>
      </w:r>
      <w:r w:rsidR="000174AD" w:rsidRPr="00397563">
        <w:t xml:space="preserve"> </w:t>
      </w:r>
      <w:r w:rsidRPr="00397563">
        <w:t xml:space="preserve"> Evidence that the proposed personnel have previously worked together as a team should be submitted, if applicable.</w:t>
      </w:r>
      <w:r w:rsidR="000174AD" w:rsidRPr="00397563">
        <w:t xml:space="preserve"> </w:t>
      </w:r>
      <w:r w:rsidRPr="00397563">
        <w:t xml:space="preserve"> The importance of your proposed staff cannot be over-emphasized and with that in mind please provide the following information on each of the proposed key personnel:</w:t>
      </w:r>
    </w:p>
    <w:p w:rsidR="000174AD" w:rsidRPr="00397563" w:rsidRDefault="000174AD" w:rsidP="000174AD">
      <w:pPr>
        <w:pStyle w:val="BodyText"/>
      </w:pPr>
    </w:p>
    <w:p w:rsidR="000174AD" w:rsidRPr="00397563" w:rsidRDefault="00F134C3" w:rsidP="000174AD">
      <w:pPr>
        <w:ind w:left="1440" w:hanging="360"/>
      </w:pPr>
      <w:r w:rsidRPr="00397563">
        <w:t>1.</w:t>
      </w:r>
      <w:r w:rsidR="000174AD" w:rsidRPr="00397563">
        <w:tab/>
      </w:r>
      <w:r w:rsidRPr="00397563">
        <w:t>Name, title, proposed position:</w:t>
      </w:r>
      <w:r w:rsidR="000174AD" w:rsidRPr="00397563">
        <w:t xml:space="preserve"> </w:t>
      </w:r>
    </w:p>
    <w:p w:rsidR="004F66CF" w:rsidRPr="00397563" w:rsidRDefault="004F66CF">
      <w:pPr>
        <w:ind w:left="1440" w:hanging="360"/>
      </w:pPr>
    </w:p>
    <w:p w:rsidR="004F66CF" w:rsidRPr="00397563" w:rsidRDefault="00F134C3">
      <w:pPr>
        <w:ind w:left="1440" w:hanging="360"/>
      </w:pPr>
      <w:r w:rsidRPr="00397563">
        <w:t>2.</w:t>
      </w:r>
      <w:r w:rsidR="000174AD" w:rsidRPr="00397563">
        <w:tab/>
      </w:r>
      <w:r w:rsidRPr="00397563">
        <w:t>Education -- Institution(s) attended, year of graduation, specialty/degree earned:</w:t>
      </w:r>
    </w:p>
    <w:p w:rsidR="000174AD" w:rsidRPr="00397563" w:rsidRDefault="000174AD" w:rsidP="000174AD">
      <w:pPr>
        <w:ind w:left="1440" w:hanging="360"/>
      </w:pPr>
    </w:p>
    <w:p w:rsidR="004F66CF" w:rsidRPr="00397563" w:rsidRDefault="00F134C3">
      <w:pPr>
        <w:ind w:left="1440" w:hanging="360"/>
      </w:pPr>
      <w:r w:rsidRPr="00397563">
        <w:t>3.</w:t>
      </w:r>
      <w:r w:rsidR="000174AD" w:rsidRPr="00397563">
        <w:tab/>
      </w:r>
      <w:r w:rsidRPr="00397563">
        <w:t>Licenses -- list current licenses by type and state:</w:t>
      </w:r>
    </w:p>
    <w:p w:rsidR="000174AD" w:rsidRPr="00397563" w:rsidRDefault="000174AD" w:rsidP="000174AD">
      <w:pPr>
        <w:ind w:left="1440" w:hanging="360"/>
      </w:pPr>
    </w:p>
    <w:p w:rsidR="004F66CF" w:rsidRPr="00397563" w:rsidRDefault="00F134C3">
      <w:pPr>
        <w:ind w:left="1440" w:hanging="360"/>
      </w:pPr>
      <w:r w:rsidRPr="00397563">
        <w:t>4.</w:t>
      </w:r>
      <w:r w:rsidR="000174AD" w:rsidRPr="00397563">
        <w:tab/>
      </w:r>
      <w:r w:rsidRPr="00397563">
        <w:t>State how many years each proposed staff member has been employed by:</w:t>
      </w:r>
    </w:p>
    <w:p w:rsidR="000174AD" w:rsidRPr="00397563" w:rsidRDefault="000174AD" w:rsidP="000174AD">
      <w:pPr>
        <w:ind w:left="720" w:hanging="720"/>
      </w:pPr>
    </w:p>
    <w:p w:rsidR="004F66CF" w:rsidRPr="00397563" w:rsidRDefault="000174AD">
      <w:pPr>
        <w:ind w:left="2160" w:hanging="360"/>
      </w:pPr>
      <w:r w:rsidRPr="00397563">
        <w:t>a.</w:t>
      </w:r>
      <w:r w:rsidRPr="00397563">
        <w:tab/>
      </w:r>
      <w:r w:rsidR="00F134C3" w:rsidRPr="00397563">
        <w:t>Your organization:</w:t>
      </w:r>
    </w:p>
    <w:p w:rsidR="000174AD" w:rsidRPr="00397563" w:rsidRDefault="000174AD" w:rsidP="000174AD">
      <w:pPr>
        <w:ind w:left="2160" w:hanging="360"/>
      </w:pPr>
    </w:p>
    <w:p w:rsidR="004F66CF" w:rsidRPr="00397563" w:rsidRDefault="000174AD">
      <w:pPr>
        <w:ind w:left="2160" w:hanging="360"/>
      </w:pPr>
      <w:r w:rsidRPr="00397563">
        <w:t>b.</w:t>
      </w:r>
      <w:r w:rsidRPr="00397563">
        <w:tab/>
      </w:r>
      <w:r w:rsidR="00F134C3" w:rsidRPr="00397563">
        <w:t>Your organization in the position proposed:</w:t>
      </w:r>
    </w:p>
    <w:p w:rsidR="000174AD" w:rsidRPr="00397563" w:rsidRDefault="000174AD" w:rsidP="000174AD">
      <w:pPr>
        <w:ind w:left="2160" w:hanging="360"/>
      </w:pPr>
    </w:p>
    <w:p w:rsidR="004F66CF" w:rsidRPr="00397563" w:rsidRDefault="000174AD">
      <w:pPr>
        <w:ind w:left="2160" w:hanging="360"/>
      </w:pPr>
      <w:r w:rsidRPr="00397563">
        <w:t>c.</w:t>
      </w:r>
      <w:r w:rsidRPr="00397563">
        <w:tab/>
      </w:r>
      <w:r w:rsidR="00F134C3" w:rsidRPr="00397563">
        <w:t>Previous organizations in the position proposed:</w:t>
      </w:r>
    </w:p>
    <w:p w:rsidR="000174AD" w:rsidRPr="00397563" w:rsidRDefault="000174AD" w:rsidP="000174AD">
      <w:pPr>
        <w:ind w:left="720" w:hanging="720"/>
      </w:pPr>
    </w:p>
    <w:p w:rsidR="004F66CF" w:rsidRPr="00397563" w:rsidRDefault="00F134C3">
      <w:pPr>
        <w:pStyle w:val="BodyTextIndent2"/>
        <w:ind w:hanging="360"/>
      </w:pPr>
      <w:r w:rsidRPr="00397563">
        <w:t>5.</w:t>
      </w:r>
      <w:r w:rsidR="000174AD" w:rsidRPr="00397563">
        <w:tab/>
      </w:r>
      <w:r w:rsidRPr="00397563">
        <w:t xml:space="preserve">Identify projects of similar nature, scope, and duration performed by the proposed personnel during the past five years in the </w:t>
      </w:r>
      <w:r w:rsidRPr="00397563">
        <w:rPr>
          <w:b/>
        </w:rPr>
        <w:t>same position as being proposed.</w:t>
      </w:r>
      <w:r w:rsidR="000174AD" w:rsidRPr="00397563">
        <w:t xml:space="preserve">  </w:t>
      </w:r>
    </w:p>
    <w:p w:rsidR="000174AD" w:rsidRPr="00397563" w:rsidRDefault="000174AD" w:rsidP="000174AD">
      <w:pPr>
        <w:ind w:left="720"/>
      </w:pPr>
    </w:p>
    <w:p w:rsidR="000174AD" w:rsidRPr="00397563" w:rsidRDefault="00F134C3" w:rsidP="000174AD">
      <w:pPr>
        <w:ind w:left="2160" w:hanging="360"/>
      </w:pPr>
      <w:r w:rsidRPr="00397563">
        <w:t>a.</w:t>
      </w:r>
      <w:r w:rsidR="000174AD" w:rsidRPr="00397563">
        <w:tab/>
      </w:r>
      <w:r w:rsidRPr="00397563">
        <w:t>Describe any major contributions the proposed personnel made concerning the referenced project that would be described as superior performance:</w:t>
      </w:r>
    </w:p>
    <w:p w:rsidR="00A67281" w:rsidRPr="004A55AE" w:rsidRDefault="00A67281" w:rsidP="001C7C4A">
      <w:pPr>
        <w:jc w:val="left"/>
        <w:rPr>
          <w:b/>
        </w:rPr>
      </w:pPr>
    </w:p>
    <w:p w:rsidR="004F66CF" w:rsidRPr="00397563" w:rsidRDefault="00F134C3" w:rsidP="001C7C4A">
      <w:pPr>
        <w:jc w:val="left"/>
        <w:rPr>
          <w:b/>
        </w:rPr>
      </w:pPr>
      <w:r w:rsidRPr="004A55AE">
        <w:rPr>
          <w:b/>
        </w:rPr>
        <w:t>SECTION IV - CONSTRUCTION TEAM EXPERIENCE AND QUALIFICATIONS</w:t>
      </w:r>
      <w:r w:rsidR="000174AD" w:rsidRPr="004A55AE">
        <w:rPr>
          <w:b/>
        </w:rPr>
        <w:t xml:space="preserve">  </w:t>
      </w:r>
    </w:p>
    <w:p w:rsidR="000174AD" w:rsidRPr="00397563" w:rsidRDefault="000174AD" w:rsidP="000174AD"/>
    <w:p w:rsidR="004F66CF" w:rsidRPr="00397563" w:rsidRDefault="00F134C3" w:rsidP="001D6228">
      <w:pPr>
        <w:pStyle w:val="BodyText"/>
        <w:numPr>
          <w:ilvl w:val="0"/>
          <w:numId w:val="9"/>
        </w:numPr>
        <w:jc w:val="both"/>
        <w:rPr>
          <w:b/>
        </w:rPr>
      </w:pPr>
      <w:r w:rsidRPr="00397563">
        <w:rPr>
          <w:b/>
        </w:rPr>
        <w:t>FIRM CONTACT INFORMATION</w:t>
      </w:r>
    </w:p>
    <w:p w:rsidR="004F66CF" w:rsidRPr="00397563" w:rsidRDefault="00F134C3">
      <w:pPr>
        <w:pStyle w:val="BodyText"/>
        <w:ind w:left="1080"/>
      </w:pPr>
      <w:r w:rsidRPr="00397563">
        <w:t>For each team member firm/organization provide the following:</w:t>
      </w:r>
    </w:p>
    <w:p w:rsidR="000174AD" w:rsidRPr="00397563" w:rsidRDefault="000174AD" w:rsidP="000174AD">
      <w:pPr>
        <w:pStyle w:val="BodyText"/>
        <w:ind w:left="1080"/>
      </w:pPr>
    </w:p>
    <w:p w:rsidR="004F66CF" w:rsidRPr="00397563" w:rsidRDefault="00F134C3" w:rsidP="001D6228">
      <w:pPr>
        <w:pStyle w:val="BodyText"/>
        <w:numPr>
          <w:ilvl w:val="1"/>
          <w:numId w:val="9"/>
        </w:numPr>
        <w:jc w:val="both"/>
      </w:pPr>
      <w:r w:rsidRPr="00397563">
        <w:t>Firm’s legal name</w:t>
      </w:r>
    </w:p>
    <w:p w:rsidR="004F66CF" w:rsidRPr="00397563" w:rsidRDefault="00F134C3" w:rsidP="001D6228">
      <w:pPr>
        <w:pStyle w:val="BodyText"/>
        <w:numPr>
          <w:ilvl w:val="1"/>
          <w:numId w:val="9"/>
        </w:numPr>
        <w:jc w:val="both"/>
      </w:pPr>
      <w:r w:rsidRPr="00397563">
        <w:t>Current address, telephone, and fax numbers</w:t>
      </w:r>
    </w:p>
    <w:p w:rsidR="004F66CF" w:rsidRPr="00397563" w:rsidRDefault="00F134C3" w:rsidP="001D6228">
      <w:pPr>
        <w:pStyle w:val="BodyText"/>
        <w:numPr>
          <w:ilvl w:val="1"/>
          <w:numId w:val="9"/>
        </w:numPr>
        <w:jc w:val="both"/>
      </w:pPr>
      <w:r w:rsidRPr="00397563">
        <w:t>Principle office address, telephone, and fax numbers if different from above</w:t>
      </w:r>
    </w:p>
    <w:p w:rsidR="004F66CF" w:rsidRPr="00397563" w:rsidRDefault="00F134C3" w:rsidP="001D6228">
      <w:pPr>
        <w:pStyle w:val="BodyText"/>
        <w:numPr>
          <w:ilvl w:val="1"/>
          <w:numId w:val="9"/>
        </w:numPr>
        <w:jc w:val="both"/>
      </w:pPr>
      <w:r w:rsidRPr="00397563">
        <w:t>Current President, Chief Executive Officer, or Managing Partner’s contact information and length of time in current position</w:t>
      </w:r>
    </w:p>
    <w:p w:rsidR="004F66CF" w:rsidRPr="00397563" w:rsidRDefault="00F134C3" w:rsidP="001D6228">
      <w:pPr>
        <w:pStyle w:val="BodyText"/>
        <w:numPr>
          <w:ilvl w:val="1"/>
          <w:numId w:val="9"/>
        </w:numPr>
        <w:jc w:val="both"/>
      </w:pPr>
      <w:r w:rsidRPr="00397563">
        <w:t>Date authorized to transact business in Virginia</w:t>
      </w:r>
    </w:p>
    <w:p w:rsidR="004F66CF" w:rsidRPr="00397563" w:rsidRDefault="00F134C3" w:rsidP="001D6228">
      <w:pPr>
        <w:pStyle w:val="BodyText"/>
        <w:numPr>
          <w:ilvl w:val="1"/>
          <w:numId w:val="9"/>
        </w:numPr>
        <w:jc w:val="both"/>
      </w:pPr>
      <w:r w:rsidRPr="00397563">
        <w:t>How many years has your organization performed under design-build contracts?</w:t>
      </w:r>
    </w:p>
    <w:p w:rsidR="004F66CF" w:rsidRPr="00397563" w:rsidRDefault="00F134C3" w:rsidP="001D6228">
      <w:pPr>
        <w:pStyle w:val="BodyText"/>
        <w:numPr>
          <w:ilvl w:val="1"/>
          <w:numId w:val="9"/>
        </w:numPr>
        <w:jc w:val="both"/>
      </w:pPr>
      <w:r w:rsidRPr="00397563">
        <w:t xml:space="preserve">Name, title, and contact information including email for the authorized point of contact concerning this </w:t>
      </w:r>
      <w:r w:rsidR="00B30933" w:rsidRPr="00397563">
        <w:t>Proposal</w:t>
      </w:r>
    </w:p>
    <w:p w:rsidR="004F66CF" w:rsidRPr="00397563" w:rsidRDefault="00F134C3" w:rsidP="001D6228">
      <w:pPr>
        <w:pStyle w:val="BodyText"/>
        <w:numPr>
          <w:ilvl w:val="1"/>
          <w:numId w:val="9"/>
        </w:numPr>
        <w:jc w:val="both"/>
      </w:pPr>
      <w:r w:rsidRPr="00397563">
        <w:t xml:space="preserve">Provide a completed and current copy of Contractor’s </w:t>
      </w:r>
      <w:hyperlink r:id="rId16" w:history="1">
        <w:r w:rsidR="00F965CD" w:rsidRPr="00397563">
          <w:rPr>
            <w:rStyle w:val="Hyperlink"/>
          </w:rPr>
          <w:t>Statement of Qualifications (SOQ)</w:t>
        </w:r>
      </w:hyperlink>
      <w:r w:rsidR="00F965CD" w:rsidRPr="00397563">
        <w:rPr>
          <w:color w:val="000099"/>
        </w:rPr>
        <w:t xml:space="preserve"> - </w:t>
      </w:r>
      <w:r w:rsidR="00F965CD" w:rsidRPr="00397563">
        <w:rPr>
          <w:i/>
          <w:color w:val="000099"/>
        </w:rPr>
        <w:t>CO-16/DGS-30-168.</w:t>
      </w:r>
    </w:p>
    <w:p w:rsidR="000174AD" w:rsidRPr="00397563" w:rsidRDefault="000174AD" w:rsidP="000174AD">
      <w:pPr>
        <w:pStyle w:val="BodyText"/>
      </w:pPr>
    </w:p>
    <w:p w:rsidR="004F66CF" w:rsidRPr="00397563" w:rsidRDefault="00F134C3" w:rsidP="001D6228">
      <w:pPr>
        <w:pStyle w:val="BodyText"/>
        <w:numPr>
          <w:ilvl w:val="0"/>
          <w:numId w:val="9"/>
        </w:numPr>
        <w:jc w:val="both"/>
        <w:rPr>
          <w:b/>
        </w:rPr>
      </w:pPr>
      <w:r w:rsidRPr="00397563">
        <w:rPr>
          <w:b/>
        </w:rPr>
        <w:t>ORGANIZATION EXPERIENCE</w:t>
      </w:r>
    </w:p>
    <w:p w:rsidR="000174AD" w:rsidRPr="00397563" w:rsidRDefault="000174AD" w:rsidP="000174AD"/>
    <w:p w:rsidR="004F66CF" w:rsidRPr="00397563" w:rsidRDefault="00F134C3">
      <w:pPr>
        <w:ind w:left="1440" w:hanging="360"/>
      </w:pPr>
      <w:r w:rsidRPr="00397563">
        <w:t>1.</w:t>
      </w:r>
      <w:r w:rsidR="000174AD" w:rsidRPr="00397563">
        <w:tab/>
      </w:r>
      <w:r w:rsidRPr="00397563">
        <w:t>State the annual value of construction projects performed by your organization during the past five years.</w:t>
      </w:r>
    </w:p>
    <w:p w:rsidR="000174AD" w:rsidRPr="00397563" w:rsidRDefault="000174AD" w:rsidP="000174AD">
      <w:pPr>
        <w:ind w:left="1080" w:hanging="360"/>
      </w:pPr>
      <w:r w:rsidRPr="00397563">
        <w:tab/>
      </w:r>
      <w:r w:rsidRPr="00397563">
        <w:tab/>
      </w:r>
      <w:r w:rsidRPr="00397563">
        <w:tab/>
      </w:r>
      <w:r w:rsidRPr="00397563">
        <w:tab/>
      </w:r>
    </w:p>
    <w:p w:rsidR="004F66CF" w:rsidRPr="004F6CE8" w:rsidRDefault="000174AD">
      <w:pPr>
        <w:tabs>
          <w:tab w:val="left" w:pos="2880"/>
          <w:tab w:val="left" w:pos="5400"/>
          <w:tab w:val="left" w:pos="7740"/>
        </w:tabs>
        <w:ind w:left="1800"/>
      </w:pPr>
      <w:r w:rsidRPr="00397563">
        <w:tab/>
      </w:r>
      <w:r w:rsidR="00F134C3" w:rsidRPr="00397563">
        <w:t>GC Bid</w:t>
      </w:r>
      <w:r w:rsidR="00F134C3" w:rsidRPr="004F6CE8">
        <w:tab/>
        <w:t>CM Contracts</w:t>
      </w:r>
      <w:r w:rsidR="00F134C3" w:rsidRPr="004F6CE8">
        <w:tab/>
        <w:t>D</w:t>
      </w:r>
      <w:r w:rsidR="00193E85" w:rsidRPr="004F6CE8">
        <w:t>/</w:t>
      </w:r>
      <w:r w:rsidR="00F134C3" w:rsidRPr="004F6CE8">
        <w:t>B Contracts</w:t>
      </w:r>
    </w:p>
    <w:p w:rsidR="000174AD" w:rsidRPr="004F6CE8" w:rsidRDefault="005333D5" w:rsidP="000174AD">
      <w:pPr>
        <w:tabs>
          <w:tab w:val="left" w:pos="2520"/>
          <w:tab w:val="left" w:pos="4320"/>
          <w:tab w:val="left" w:pos="5040"/>
          <w:tab w:val="left" w:pos="6840"/>
          <w:tab w:val="left" w:pos="7560"/>
          <w:tab w:val="left" w:pos="9360"/>
        </w:tabs>
        <w:ind w:left="1800"/>
      </w:pPr>
      <w:r w:rsidRPr="004F6CE8">
        <w:t>2007</w:t>
      </w:r>
      <w:r w:rsidR="000174AD" w:rsidRPr="004F6CE8">
        <w:tab/>
      </w:r>
      <w:r w:rsidR="000174AD" w:rsidRPr="004F6CE8">
        <w:rPr>
          <w:u w:val="single"/>
        </w:rPr>
        <w:tab/>
      </w:r>
      <w:r w:rsidR="000174AD" w:rsidRPr="004F6CE8">
        <w:tab/>
      </w:r>
      <w:r w:rsidR="000174AD" w:rsidRPr="004F6CE8">
        <w:rPr>
          <w:u w:val="single"/>
        </w:rPr>
        <w:tab/>
      </w:r>
      <w:r w:rsidR="000174AD" w:rsidRPr="004F6CE8">
        <w:tab/>
      </w:r>
      <w:r w:rsidR="000174AD" w:rsidRPr="004F6CE8">
        <w:rPr>
          <w:u w:val="single"/>
        </w:rPr>
        <w:tab/>
      </w:r>
    </w:p>
    <w:p w:rsidR="000174AD" w:rsidRPr="004F6CE8" w:rsidRDefault="008F11C6" w:rsidP="000174AD">
      <w:pPr>
        <w:tabs>
          <w:tab w:val="left" w:pos="2520"/>
          <w:tab w:val="left" w:pos="4320"/>
          <w:tab w:val="left" w:pos="5040"/>
          <w:tab w:val="left" w:pos="6840"/>
          <w:tab w:val="left" w:pos="7560"/>
          <w:tab w:val="left" w:pos="9360"/>
        </w:tabs>
        <w:ind w:left="1800"/>
        <w:rPr>
          <w:u w:val="single"/>
        </w:rPr>
      </w:pPr>
      <w:r w:rsidRPr="004F6CE8">
        <w:t>2008</w:t>
      </w:r>
      <w:r w:rsidR="000174AD" w:rsidRPr="004F6CE8">
        <w:tab/>
      </w:r>
      <w:r w:rsidR="000174AD" w:rsidRPr="004F6CE8">
        <w:rPr>
          <w:u w:val="single"/>
        </w:rPr>
        <w:tab/>
      </w:r>
      <w:r w:rsidR="000174AD" w:rsidRPr="004F6CE8">
        <w:tab/>
      </w:r>
      <w:r w:rsidR="000174AD" w:rsidRPr="004F6CE8">
        <w:rPr>
          <w:u w:val="single"/>
        </w:rPr>
        <w:tab/>
      </w:r>
      <w:r w:rsidR="000174AD" w:rsidRPr="004F6CE8">
        <w:tab/>
      </w:r>
      <w:r w:rsidR="000174AD" w:rsidRPr="004F6CE8">
        <w:rPr>
          <w:u w:val="single"/>
        </w:rPr>
        <w:tab/>
      </w:r>
    </w:p>
    <w:p w:rsidR="002466CD" w:rsidRPr="004A55AE" w:rsidRDefault="002466CD" w:rsidP="002466CD">
      <w:pPr>
        <w:tabs>
          <w:tab w:val="left" w:pos="2520"/>
          <w:tab w:val="left" w:pos="4320"/>
          <w:tab w:val="left" w:pos="5040"/>
          <w:tab w:val="left" w:pos="6840"/>
          <w:tab w:val="left" w:pos="7560"/>
          <w:tab w:val="left" w:pos="9360"/>
        </w:tabs>
        <w:ind w:left="1800"/>
      </w:pPr>
      <w:r w:rsidRPr="004F6CE8">
        <w:t>2009</w:t>
      </w:r>
      <w:r w:rsidRPr="004F6CE8">
        <w:tab/>
      </w:r>
      <w:r w:rsidRPr="004A55AE">
        <w:rPr>
          <w:u w:val="single"/>
        </w:rPr>
        <w:tab/>
      </w:r>
      <w:r w:rsidRPr="004A55AE">
        <w:tab/>
      </w:r>
      <w:r w:rsidRPr="004A55AE">
        <w:rPr>
          <w:u w:val="single"/>
        </w:rPr>
        <w:tab/>
      </w:r>
      <w:r w:rsidRPr="004A55AE">
        <w:tab/>
      </w:r>
      <w:r w:rsidRPr="004A55AE">
        <w:rPr>
          <w:u w:val="single"/>
        </w:rPr>
        <w:tab/>
      </w:r>
    </w:p>
    <w:p w:rsidR="002466CD" w:rsidRPr="004A55AE" w:rsidRDefault="002466CD" w:rsidP="002466CD">
      <w:pPr>
        <w:tabs>
          <w:tab w:val="left" w:pos="2520"/>
          <w:tab w:val="left" w:pos="4320"/>
          <w:tab w:val="left" w:pos="5040"/>
          <w:tab w:val="left" w:pos="6840"/>
          <w:tab w:val="left" w:pos="7560"/>
          <w:tab w:val="left" w:pos="9360"/>
        </w:tabs>
        <w:ind w:left="1800"/>
        <w:rPr>
          <w:u w:val="single"/>
        </w:rPr>
      </w:pPr>
      <w:r w:rsidRPr="004A55AE">
        <w:t>20</w:t>
      </w:r>
      <w:r>
        <w:t>10</w:t>
      </w:r>
      <w:r w:rsidRPr="004A55AE">
        <w:tab/>
      </w:r>
      <w:r w:rsidRPr="004A55AE">
        <w:rPr>
          <w:u w:val="single"/>
        </w:rPr>
        <w:tab/>
      </w:r>
      <w:r w:rsidRPr="004A55AE">
        <w:tab/>
      </w:r>
      <w:r w:rsidRPr="004A55AE">
        <w:rPr>
          <w:u w:val="single"/>
        </w:rPr>
        <w:tab/>
      </w:r>
      <w:r w:rsidRPr="004A55AE">
        <w:tab/>
      </w:r>
      <w:r w:rsidRPr="004A55AE">
        <w:rPr>
          <w:u w:val="single"/>
        </w:rPr>
        <w:tab/>
      </w:r>
    </w:p>
    <w:p w:rsidR="002466CD" w:rsidRPr="004A55AE" w:rsidRDefault="002466CD" w:rsidP="002466CD">
      <w:pPr>
        <w:tabs>
          <w:tab w:val="left" w:pos="2520"/>
          <w:tab w:val="left" w:pos="4320"/>
          <w:tab w:val="left" w:pos="5040"/>
          <w:tab w:val="left" w:pos="6840"/>
          <w:tab w:val="left" w:pos="7560"/>
          <w:tab w:val="left" w:pos="9360"/>
        </w:tabs>
        <w:ind w:left="1800"/>
      </w:pPr>
      <w:r w:rsidRPr="004A55AE">
        <w:t>20</w:t>
      </w:r>
      <w:r>
        <w:t>11</w:t>
      </w:r>
      <w:r w:rsidRPr="004A55AE">
        <w:tab/>
      </w:r>
      <w:r w:rsidRPr="004A55AE">
        <w:rPr>
          <w:u w:val="single"/>
        </w:rPr>
        <w:tab/>
      </w:r>
      <w:r w:rsidRPr="004A55AE">
        <w:tab/>
      </w:r>
      <w:r w:rsidRPr="004A55AE">
        <w:rPr>
          <w:u w:val="single"/>
        </w:rPr>
        <w:tab/>
      </w:r>
      <w:r w:rsidRPr="004A55AE">
        <w:tab/>
      </w:r>
      <w:r w:rsidRPr="004A55AE">
        <w:rPr>
          <w:u w:val="single"/>
        </w:rPr>
        <w:tab/>
      </w:r>
    </w:p>
    <w:p w:rsidR="002466CD" w:rsidRPr="004A55AE" w:rsidRDefault="002466CD" w:rsidP="002466CD">
      <w:pPr>
        <w:tabs>
          <w:tab w:val="left" w:pos="2520"/>
          <w:tab w:val="left" w:pos="4320"/>
          <w:tab w:val="left" w:pos="5040"/>
          <w:tab w:val="left" w:pos="6840"/>
          <w:tab w:val="left" w:pos="7560"/>
          <w:tab w:val="left" w:pos="9360"/>
        </w:tabs>
        <w:ind w:left="1800"/>
        <w:rPr>
          <w:u w:val="single"/>
        </w:rPr>
      </w:pPr>
    </w:p>
    <w:p w:rsidR="002466CD" w:rsidRPr="004A55AE" w:rsidRDefault="002466CD" w:rsidP="000174AD">
      <w:pPr>
        <w:tabs>
          <w:tab w:val="left" w:pos="2520"/>
          <w:tab w:val="left" w:pos="4320"/>
          <w:tab w:val="left" w:pos="5040"/>
          <w:tab w:val="left" w:pos="6840"/>
          <w:tab w:val="left" w:pos="7560"/>
          <w:tab w:val="left" w:pos="9360"/>
        </w:tabs>
        <w:ind w:left="1800"/>
        <w:rPr>
          <w:u w:val="single"/>
        </w:rPr>
      </w:pPr>
    </w:p>
    <w:p w:rsidR="000174AD" w:rsidRPr="004F6CE8" w:rsidRDefault="000174AD" w:rsidP="000174AD">
      <w:pPr>
        <w:ind w:left="1080" w:hanging="360"/>
      </w:pPr>
    </w:p>
    <w:p w:rsidR="004F66CF" w:rsidRPr="004F6CE8" w:rsidRDefault="000174AD">
      <w:pPr>
        <w:ind w:left="1440" w:hanging="360"/>
      </w:pPr>
      <w:r w:rsidRPr="004F6CE8">
        <w:t>2.</w:t>
      </w:r>
      <w:r w:rsidRPr="004F6CE8">
        <w:tab/>
      </w:r>
      <w:r w:rsidR="00F134C3" w:rsidRPr="004F6CE8">
        <w:t>State value of construction currently under contract</w:t>
      </w:r>
      <w:r w:rsidRPr="004F6CE8">
        <w:t>:</w:t>
      </w:r>
    </w:p>
    <w:p w:rsidR="000174AD" w:rsidRPr="004F6CE8" w:rsidRDefault="000174AD" w:rsidP="000174AD">
      <w:pPr>
        <w:ind w:left="1440" w:hanging="360"/>
      </w:pPr>
    </w:p>
    <w:p w:rsidR="004F66CF" w:rsidRPr="004F6CE8" w:rsidRDefault="000174AD">
      <w:pPr>
        <w:ind w:left="1440" w:hanging="360"/>
      </w:pPr>
      <w:r w:rsidRPr="004F6CE8">
        <w:lastRenderedPageBreak/>
        <w:t>3.</w:t>
      </w:r>
      <w:r w:rsidRPr="004F6CE8">
        <w:tab/>
      </w:r>
      <w:r w:rsidR="00F134C3" w:rsidRPr="004F6CE8">
        <w:t>State value of construction currently bid and outstanding:</w:t>
      </w:r>
      <w:r w:rsidRPr="004F6CE8">
        <w:tab/>
      </w:r>
    </w:p>
    <w:p w:rsidR="000174AD" w:rsidRPr="004F6CE8" w:rsidRDefault="000174AD" w:rsidP="000174AD">
      <w:pPr>
        <w:ind w:left="1080" w:hanging="360"/>
      </w:pPr>
    </w:p>
    <w:p w:rsidR="004F66CF" w:rsidRPr="004F6CE8" w:rsidRDefault="000174AD">
      <w:pPr>
        <w:pStyle w:val="BodyText"/>
        <w:ind w:left="1440" w:hanging="360"/>
      </w:pPr>
      <w:r w:rsidRPr="004F6CE8">
        <w:t>4.</w:t>
      </w:r>
      <w:r w:rsidRPr="004F6CE8">
        <w:tab/>
      </w:r>
      <w:r w:rsidR="00F134C3" w:rsidRPr="004F6CE8">
        <w:t>Identify projects of similar scope, complexity, and duration performed by the proposed personnel during the past five years.</w:t>
      </w:r>
      <w:r w:rsidRPr="004F6CE8">
        <w:t xml:space="preserve"> </w:t>
      </w:r>
      <w:r w:rsidR="00F134C3" w:rsidRPr="004F6CE8">
        <w:t xml:space="preserve"> State for each project (please limit this to three projects) the following minimum information:</w:t>
      </w:r>
    </w:p>
    <w:p w:rsidR="000174AD" w:rsidRPr="004F6CE8" w:rsidRDefault="000174AD" w:rsidP="000174AD">
      <w:pPr>
        <w:ind w:left="2160" w:hanging="360"/>
      </w:pPr>
    </w:p>
    <w:p w:rsidR="004F66CF" w:rsidRPr="004F6CE8" w:rsidRDefault="00F134C3" w:rsidP="001D6228">
      <w:pPr>
        <w:pStyle w:val="BodyText2"/>
        <w:numPr>
          <w:ilvl w:val="0"/>
          <w:numId w:val="23"/>
        </w:numPr>
        <w:tabs>
          <w:tab w:val="left" w:pos="2508"/>
        </w:tabs>
        <w:rPr>
          <w:rFonts w:ascii="Times New Roman" w:hAnsi="Times New Roman"/>
          <w:sz w:val="24"/>
        </w:rPr>
      </w:pPr>
      <w:r w:rsidRPr="004F6CE8">
        <w:rPr>
          <w:rFonts w:ascii="Times New Roman" w:hAnsi="Times New Roman"/>
          <w:sz w:val="24"/>
        </w:rPr>
        <w:t>Project Name and location/address:</w:t>
      </w:r>
    </w:p>
    <w:p w:rsidR="00193E85" w:rsidRPr="004F6CE8" w:rsidRDefault="00193E85" w:rsidP="00193E85">
      <w:pPr>
        <w:pStyle w:val="BodyText2"/>
        <w:tabs>
          <w:tab w:val="left" w:pos="2508"/>
        </w:tabs>
        <w:ind w:left="2160"/>
        <w:rPr>
          <w:rFonts w:ascii="Times New Roman" w:hAnsi="Times New Roman"/>
          <w:sz w:val="24"/>
        </w:rPr>
      </w:pPr>
    </w:p>
    <w:p w:rsidR="004F66CF" w:rsidRPr="004F6CE8" w:rsidRDefault="00F134C3">
      <w:pPr>
        <w:ind w:left="2160" w:hanging="360"/>
      </w:pPr>
      <w:r w:rsidRPr="004F6CE8">
        <w:t xml:space="preserve">b. </w:t>
      </w:r>
      <w:r w:rsidR="000174AD" w:rsidRPr="004F6CE8">
        <w:tab/>
      </w:r>
      <w:r w:rsidRPr="004F6CE8">
        <w:t>Final or current Contract Amount:</w:t>
      </w:r>
      <w:r w:rsidR="000174AD" w:rsidRPr="004F6CE8">
        <w:t xml:space="preserve"> </w:t>
      </w:r>
    </w:p>
    <w:p w:rsidR="000174AD" w:rsidRPr="004F6CE8" w:rsidRDefault="000174AD" w:rsidP="000174AD">
      <w:pPr>
        <w:tabs>
          <w:tab w:val="left" w:pos="2508"/>
        </w:tabs>
        <w:ind w:left="2160" w:hanging="360"/>
      </w:pPr>
      <w:r w:rsidRPr="004F6CE8">
        <w:tab/>
      </w:r>
    </w:p>
    <w:p w:rsidR="004F66CF" w:rsidRPr="004F6CE8" w:rsidRDefault="00F134C3">
      <w:pPr>
        <w:tabs>
          <w:tab w:val="left" w:pos="2508"/>
        </w:tabs>
        <w:ind w:left="2160" w:hanging="360"/>
      </w:pPr>
      <w:r w:rsidRPr="004F6CE8">
        <w:t>c.</w:t>
      </w:r>
      <w:r w:rsidR="000174AD" w:rsidRPr="004F6CE8">
        <w:tab/>
      </w:r>
      <w:r w:rsidRPr="004F6CE8">
        <w:t>Size of Project (square footage, stories, number of beds):</w:t>
      </w:r>
    </w:p>
    <w:p w:rsidR="000174AD" w:rsidRPr="004F6CE8" w:rsidRDefault="000174AD" w:rsidP="000174AD">
      <w:pPr>
        <w:tabs>
          <w:tab w:val="left" w:pos="2508"/>
        </w:tabs>
        <w:ind w:left="2160" w:hanging="360"/>
      </w:pPr>
      <w:r w:rsidRPr="004F6CE8">
        <w:tab/>
      </w:r>
      <w:r w:rsidRPr="004F6CE8">
        <w:tab/>
      </w:r>
    </w:p>
    <w:p w:rsidR="004F66CF" w:rsidRPr="004F6CE8" w:rsidRDefault="00F134C3">
      <w:pPr>
        <w:ind w:left="2160" w:hanging="360"/>
      </w:pPr>
      <w:r w:rsidRPr="004F6CE8">
        <w:t>d.</w:t>
      </w:r>
      <w:r w:rsidR="001644B0" w:rsidRPr="004F6CE8">
        <w:tab/>
      </w:r>
      <w:r w:rsidRPr="004F6CE8">
        <w:t>Contract Type (i</w:t>
      </w:r>
      <w:r w:rsidR="00193E85" w:rsidRPr="004F6CE8">
        <w:t>.</w:t>
      </w:r>
      <w:r w:rsidRPr="004F6CE8">
        <w:t>e</w:t>
      </w:r>
      <w:r w:rsidR="00193E85" w:rsidRPr="004F6CE8">
        <w:t>.</w:t>
      </w:r>
      <w:r w:rsidRPr="004F6CE8">
        <w:t xml:space="preserve"> design-build, bid-build, competitive negot</w:t>
      </w:r>
      <w:r w:rsidR="00193E85" w:rsidRPr="004F6CE8">
        <w:t>i</w:t>
      </w:r>
      <w:r w:rsidRPr="004F6CE8">
        <w:t>ation):</w:t>
      </w:r>
    </w:p>
    <w:p w:rsidR="000174AD" w:rsidRPr="004F6CE8" w:rsidRDefault="000174AD" w:rsidP="000174AD">
      <w:pPr>
        <w:ind w:left="2160" w:hanging="360"/>
      </w:pPr>
    </w:p>
    <w:p w:rsidR="004F66CF" w:rsidRPr="004F6CE8" w:rsidRDefault="00F134C3">
      <w:pPr>
        <w:ind w:left="2160" w:hanging="360"/>
      </w:pPr>
      <w:r w:rsidRPr="004F6CE8">
        <w:t>e.</w:t>
      </w:r>
      <w:r w:rsidR="000174AD" w:rsidRPr="004F6CE8">
        <w:tab/>
      </w:r>
      <w:r w:rsidRPr="004F6CE8">
        <w:t>Date complete:</w:t>
      </w:r>
    </w:p>
    <w:p w:rsidR="000174AD" w:rsidRPr="004F6CE8" w:rsidRDefault="000174AD" w:rsidP="000174AD">
      <w:pPr>
        <w:ind w:left="2160"/>
      </w:pPr>
    </w:p>
    <w:p w:rsidR="004F66CF" w:rsidRPr="004F6CE8" w:rsidRDefault="00F134C3">
      <w:pPr>
        <w:ind w:left="2160" w:hanging="360"/>
      </w:pPr>
      <w:r w:rsidRPr="004F6CE8">
        <w:t xml:space="preserve">f. </w:t>
      </w:r>
      <w:r w:rsidR="000174AD" w:rsidRPr="004F6CE8">
        <w:tab/>
      </w:r>
      <w:r w:rsidRPr="004F6CE8">
        <w:t>Project description narrative explaining how it is similar to this Project:</w:t>
      </w:r>
    </w:p>
    <w:p w:rsidR="000174AD" w:rsidRPr="004F6CE8" w:rsidRDefault="000174AD" w:rsidP="000174AD">
      <w:pPr>
        <w:tabs>
          <w:tab w:val="left" w:pos="0"/>
          <w:tab w:val="left" w:pos="720"/>
          <w:tab w:val="left" w:pos="1404"/>
          <w:tab w:val="left" w:pos="2124"/>
          <w:tab w:val="left" w:pos="2844"/>
          <w:tab w:val="left" w:pos="3564"/>
          <w:tab w:val="left" w:pos="4284"/>
          <w:tab w:val="left" w:pos="5040"/>
        </w:tabs>
        <w:ind w:left="720"/>
      </w:pPr>
    </w:p>
    <w:p w:rsidR="004F66CF" w:rsidRPr="004F6CE8" w:rsidRDefault="00F134C3">
      <w:pPr>
        <w:ind w:left="2160" w:hanging="360"/>
      </w:pPr>
      <w:r w:rsidRPr="004F6CE8">
        <w:t>g.</w:t>
      </w:r>
      <w:r w:rsidR="000174AD" w:rsidRPr="004F6CE8">
        <w:tab/>
      </w:r>
      <w:r w:rsidRPr="004F6CE8">
        <w:t xml:space="preserve">Time and costs performance (final vs. original contract). </w:t>
      </w:r>
      <w:r w:rsidR="000174AD" w:rsidRPr="004F6CE8">
        <w:t xml:space="preserve"> </w:t>
      </w:r>
      <w:r w:rsidRPr="004F6CE8">
        <w:t>State whether the project was completed on time and on budget and if not explain:</w:t>
      </w:r>
    </w:p>
    <w:p w:rsidR="000174AD" w:rsidRPr="004F6CE8" w:rsidRDefault="000174AD" w:rsidP="000174AD">
      <w:pPr>
        <w:ind w:left="2160" w:hanging="360"/>
      </w:pPr>
      <w:r w:rsidRPr="004F6CE8">
        <w:t>h.</w:t>
      </w:r>
      <w:r w:rsidRPr="004F6CE8">
        <w:tab/>
        <w:t>Any unique accomplishments and/or any performance ratings or letters of commendation from the owner:</w:t>
      </w:r>
    </w:p>
    <w:p w:rsidR="000174AD" w:rsidRPr="004F6CE8" w:rsidRDefault="000174AD" w:rsidP="000174AD">
      <w:pPr>
        <w:ind w:left="2160" w:hanging="360"/>
      </w:pPr>
    </w:p>
    <w:p w:rsidR="004F66CF" w:rsidRPr="004F6CE8" w:rsidRDefault="00F134C3">
      <w:pPr>
        <w:ind w:left="2160" w:hanging="360"/>
      </w:pPr>
      <w:r w:rsidRPr="004F6CE8">
        <w:t>i.</w:t>
      </w:r>
      <w:r w:rsidR="000174AD" w:rsidRPr="004F6CE8">
        <w:tab/>
      </w:r>
      <w:r w:rsidR="008F11C6" w:rsidRPr="004F6CE8">
        <w:t>SWa</w:t>
      </w:r>
      <w:r w:rsidR="000174AD" w:rsidRPr="004F6CE8">
        <w:t>M</w:t>
      </w:r>
      <w:r w:rsidRPr="004F6CE8">
        <w:t xml:space="preserve"> Participation:</w:t>
      </w:r>
    </w:p>
    <w:p w:rsidR="000174AD" w:rsidRPr="004F6CE8" w:rsidRDefault="000174AD" w:rsidP="000174AD">
      <w:pPr>
        <w:ind w:left="1080" w:hanging="360"/>
      </w:pPr>
    </w:p>
    <w:p w:rsidR="004F66CF" w:rsidRPr="004F6CE8" w:rsidRDefault="00F134C3">
      <w:pPr>
        <w:ind w:left="2160" w:hanging="360"/>
      </w:pPr>
      <w:r w:rsidRPr="004F6CE8">
        <w:t>j.</w:t>
      </w:r>
      <w:r w:rsidR="000174AD" w:rsidRPr="004F6CE8">
        <w:tab/>
      </w:r>
      <w:r w:rsidRPr="004F6CE8">
        <w:t>References: List name, title, address, and phone number of the contact person your proposed personnel directly dealt with on the referenced projects for the following:</w:t>
      </w:r>
    </w:p>
    <w:p w:rsidR="000174AD" w:rsidRPr="004F6CE8" w:rsidRDefault="000174AD" w:rsidP="000174AD">
      <w:pPr>
        <w:ind w:left="720"/>
      </w:pPr>
    </w:p>
    <w:p w:rsidR="004F66CF" w:rsidRPr="004F6CE8" w:rsidRDefault="00F134C3" w:rsidP="001D6228">
      <w:pPr>
        <w:pStyle w:val="ListParagraph"/>
        <w:numPr>
          <w:ilvl w:val="0"/>
          <w:numId w:val="22"/>
        </w:numPr>
      </w:pPr>
      <w:r w:rsidRPr="004F6CE8">
        <w:t>Owner:</w:t>
      </w:r>
    </w:p>
    <w:p w:rsidR="00193E85" w:rsidRPr="004F6CE8" w:rsidRDefault="00193E85" w:rsidP="00193E85">
      <w:pPr>
        <w:pStyle w:val="ListParagraph"/>
        <w:ind w:left="2880"/>
      </w:pPr>
    </w:p>
    <w:p w:rsidR="004F66CF" w:rsidRPr="004F6CE8" w:rsidRDefault="00193E85" w:rsidP="001D6228">
      <w:pPr>
        <w:pStyle w:val="ListParagraph"/>
        <w:numPr>
          <w:ilvl w:val="0"/>
          <w:numId w:val="22"/>
        </w:numPr>
      </w:pPr>
      <w:r w:rsidRPr="004F6CE8">
        <w:t>A</w:t>
      </w:r>
      <w:r w:rsidR="00F134C3" w:rsidRPr="004F6CE8">
        <w:t>rchitect/Engineer:</w:t>
      </w:r>
    </w:p>
    <w:p w:rsidR="00193E85" w:rsidRPr="004F6CE8" w:rsidRDefault="00193E85" w:rsidP="00193E85">
      <w:pPr>
        <w:pStyle w:val="ListParagraph"/>
        <w:ind w:left="2880"/>
      </w:pPr>
    </w:p>
    <w:p w:rsidR="004F66CF" w:rsidRPr="004F6CE8" w:rsidRDefault="00193E85" w:rsidP="001D6228">
      <w:pPr>
        <w:pStyle w:val="ListParagraph"/>
        <w:numPr>
          <w:ilvl w:val="0"/>
          <w:numId w:val="22"/>
        </w:numPr>
      </w:pPr>
      <w:r w:rsidRPr="004F6CE8">
        <w:t>P</w:t>
      </w:r>
      <w:r w:rsidR="00F134C3" w:rsidRPr="004F6CE8">
        <w:t>rime Contractors or Major Subcontractors (list at least three):</w:t>
      </w:r>
    </w:p>
    <w:p w:rsidR="000174AD" w:rsidRPr="004F6CE8" w:rsidRDefault="000174AD" w:rsidP="000174AD"/>
    <w:p w:rsidR="004F66CF" w:rsidRPr="004F6CE8" w:rsidRDefault="00F134C3" w:rsidP="001D6228">
      <w:pPr>
        <w:numPr>
          <w:ilvl w:val="0"/>
          <w:numId w:val="11"/>
        </w:numPr>
        <w:tabs>
          <w:tab w:val="clear" w:pos="1440"/>
          <w:tab w:val="num" w:pos="2160"/>
        </w:tabs>
        <w:ind w:left="2160"/>
      </w:pPr>
      <w:r w:rsidRPr="004F6CE8">
        <w:t xml:space="preserve">Firm personnel and role that are also proposed on this </w:t>
      </w:r>
      <w:r w:rsidR="00FB2191" w:rsidRPr="004F6CE8">
        <w:t>Project</w:t>
      </w:r>
      <w:r w:rsidR="00193E85" w:rsidRPr="004F6CE8">
        <w:t>:</w:t>
      </w:r>
    </w:p>
    <w:p w:rsidR="000174AD" w:rsidRPr="004F6CE8" w:rsidRDefault="000174AD" w:rsidP="000174AD">
      <w:pPr>
        <w:ind w:left="720"/>
      </w:pPr>
      <w:r w:rsidRPr="004F6CE8">
        <w:tab/>
      </w:r>
      <w:r w:rsidRPr="004F6CE8">
        <w:tab/>
      </w:r>
    </w:p>
    <w:p w:rsidR="004F66CF" w:rsidRPr="004F6CE8" w:rsidRDefault="00F134C3">
      <w:pPr>
        <w:ind w:left="2880" w:hanging="360"/>
      </w:pPr>
      <w:r w:rsidRPr="004F6CE8">
        <w:t>1)</w:t>
      </w:r>
      <w:r w:rsidR="000174AD" w:rsidRPr="004F6CE8">
        <w:tab/>
      </w:r>
      <w:r w:rsidRPr="004F6CE8">
        <w:t>Describe any major contributions the proposed personnel made concerning the referenced project that would be described as superior performance:</w:t>
      </w:r>
    </w:p>
    <w:p w:rsidR="000174AD" w:rsidRPr="004F6CE8" w:rsidRDefault="000174AD" w:rsidP="000174AD">
      <w:pPr>
        <w:ind w:left="1080" w:hanging="360"/>
      </w:pPr>
    </w:p>
    <w:p w:rsidR="004F66CF" w:rsidRPr="004F6CE8" w:rsidRDefault="00F134C3">
      <w:pPr>
        <w:ind w:left="1080" w:hanging="720"/>
        <w:outlineLvl w:val="0"/>
        <w:rPr>
          <w:b/>
        </w:rPr>
      </w:pPr>
      <w:r w:rsidRPr="004F6CE8">
        <w:rPr>
          <w:b/>
        </w:rPr>
        <w:t>C.</w:t>
      </w:r>
      <w:r w:rsidR="000174AD" w:rsidRPr="004F6CE8">
        <w:rPr>
          <w:b/>
        </w:rPr>
        <w:tab/>
      </w:r>
      <w:r w:rsidRPr="004F6CE8">
        <w:rPr>
          <w:b/>
        </w:rPr>
        <w:t>KEY PERSONNEL</w:t>
      </w:r>
    </w:p>
    <w:p w:rsidR="004F66CF" w:rsidRPr="004F6CE8" w:rsidRDefault="00F134C3">
      <w:pPr>
        <w:ind w:left="1080"/>
      </w:pPr>
      <w:r w:rsidRPr="004F6CE8">
        <w:t xml:space="preserve">The quality of the proposed personnel will be a major factor in awarding the Contract. </w:t>
      </w:r>
      <w:r w:rsidR="000174AD" w:rsidRPr="004F6CE8">
        <w:t xml:space="preserve"> </w:t>
      </w:r>
      <w:r w:rsidRPr="004F6CE8">
        <w:t xml:space="preserve">It is critical that the proposed personnel be of the highest caliber and have experience as similar to this type of work as possible. The following information requested is a minimum requirement. The information provided should be such that it conveys the relevant expertise, experience and qualifications concerning overall categories such as: Professional Construction Management, General Contracting, Planning and Project </w:t>
      </w:r>
      <w:r w:rsidRPr="004F6CE8">
        <w:lastRenderedPageBreak/>
        <w:t xml:space="preserve">Control, Value Management, and Constructability Analysis, Procurement, Scheduling and Estimating Methods, Accounting or Cost Analysis, Specialized Experience and Knowledge, and other relevant categories. Evidence that the proposed personnel have previously worked together as a team should be submitted, if applicable. The importance of your proposed staff cannot be over-emphasized and with that in mind please provide the following information on each of the proposed personnel, major </w:t>
      </w:r>
      <w:r w:rsidR="00F965CD" w:rsidRPr="004F6CE8">
        <w:t>Subcontractors, and C</w:t>
      </w:r>
      <w:r w:rsidRPr="004F6CE8">
        <w:t>onsultants:</w:t>
      </w:r>
    </w:p>
    <w:p w:rsidR="000174AD" w:rsidRPr="004F6CE8" w:rsidRDefault="000174AD" w:rsidP="000174AD">
      <w:pPr>
        <w:pStyle w:val="BodyText"/>
      </w:pPr>
    </w:p>
    <w:p w:rsidR="000174AD" w:rsidRPr="004F6CE8" w:rsidRDefault="00F134C3" w:rsidP="000174AD">
      <w:pPr>
        <w:ind w:left="1440" w:hanging="360"/>
      </w:pPr>
      <w:r w:rsidRPr="004F6CE8">
        <w:t>1.</w:t>
      </w:r>
      <w:r w:rsidR="000174AD" w:rsidRPr="004F6CE8">
        <w:tab/>
      </w:r>
      <w:r w:rsidRPr="004F6CE8">
        <w:t>Name, title, proposed position:</w:t>
      </w:r>
      <w:r w:rsidR="000174AD" w:rsidRPr="004F6CE8">
        <w:t xml:space="preserve"> </w:t>
      </w:r>
    </w:p>
    <w:p w:rsidR="004F66CF" w:rsidRPr="004F6CE8" w:rsidRDefault="004F66CF">
      <w:pPr>
        <w:ind w:left="1440" w:hanging="360"/>
      </w:pPr>
    </w:p>
    <w:p w:rsidR="004F66CF" w:rsidRPr="004F6CE8" w:rsidRDefault="00F134C3">
      <w:pPr>
        <w:ind w:left="1440" w:hanging="360"/>
      </w:pPr>
      <w:r w:rsidRPr="004F6CE8">
        <w:t>2.</w:t>
      </w:r>
      <w:r w:rsidR="000174AD" w:rsidRPr="004F6CE8">
        <w:tab/>
      </w:r>
      <w:r w:rsidRPr="004F6CE8">
        <w:t>Education -- Institution(s) attended, year of graduation, specialty/degree earned:</w:t>
      </w:r>
    </w:p>
    <w:p w:rsidR="000174AD" w:rsidRPr="004F6CE8" w:rsidRDefault="000174AD" w:rsidP="000174AD">
      <w:pPr>
        <w:ind w:left="1440" w:hanging="360"/>
      </w:pPr>
    </w:p>
    <w:p w:rsidR="004F66CF" w:rsidRPr="004F6CE8" w:rsidRDefault="00F134C3">
      <w:pPr>
        <w:ind w:left="1440" w:hanging="360"/>
      </w:pPr>
      <w:r w:rsidRPr="004F6CE8">
        <w:t>3.</w:t>
      </w:r>
      <w:r w:rsidR="000174AD" w:rsidRPr="004F6CE8">
        <w:tab/>
      </w:r>
      <w:r w:rsidRPr="004F6CE8">
        <w:t>Licenses -- list current licenses by type and state:</w:t>
      </w:r>
    </w:p>
    <w:p w:rsidR="000174AD" w:rsidRPr="004F6CE8" w:rsidRDefault="000174AD" w:rsidP="000174AD">
      <w:pPr>
        <w:ind w:left="1440" w:hanging="360"/>
      </w:pPr>
    </w:p>
    <w:p w:rsidR="004F66CF" w:rsidRPr="004F6CE8" w:rsidRDefault="00F134C3">
      <w:pPr>
        <w:ind w:left="1440" w:hanging="360"/>
      </w:pPr>
      <w:r w:rsidRPr="004F6CE8">
        <w:t>4.</w:t>
      </w:r>
      <w:r w:rsidR="000174AD" w:rsidRPr="004F6CE8">
        <w:tab/>
      </w:r>
      <w:r w:rsidRPr="004F6CE8">
        <w:t>State how many years each proposed staff member has been employed by:</w:t>
      </w:r>
    </w:p>
    <w:p w:rsidR="000174AD" w:rsidRPr="004F6CE8" w:rsidRDefault="000174AD" w:rsidP="000174AD">
      <w:pPr>
        <w:ind w:left="720" w:hanging="720"/>
      </w:pPr>
    </w:p>
    <w:p w:rsidR="004F66CF" w:rsidRPr="004F6CE8" w:rsidRDefault="000174AD">
      <w:pPr>
        <w:ind w:left="2160" w:hanging="360"/>
      </w:pPr>
      <w:r w:rsidRPr="004F6CE8">
        <w:t>a.</w:t>
      </w:r>
      <w:r w:rsidRPr="004F6CE8">
        <w:tab/>
      </w:r>
      <w:r w:rsidR="00F134C3" w:rsidRPr="004F6CE8">
        <w:t>Your organization:</w:t>
      </w:r>
    </w:p>
    <w:p w:rsidR="000174AD" w:rsidRPr="004F6CE8" w:rsidRDefault="000174AD" w:rsidP="000174AD">
      <w:pPr>
        <w:ind w:left="2160" w:hanging="360"/>
      </w:pPr>
    </w:p>
    <w:p w:rsidR="004F66CF" w:rsidRPr="004F6CE8" w:rsidRDefault="000174AD">
      <w:pPr>
        <w:ind w:left="2160" w:hanging="360"/>
      </w:pPr>
      <w:r w:rsidRPr="004F6CE8">
        <w:t>b.</w:t>
      </w:r>
      <w:r w:rsidRPr="004F6CE8">
        <w:tab/>
      </w:r>
      <w:r w:rsidR="00F134C3" w:rsidRPr="004F6CE8">
        <w:t>Your organization in the position proposed:</w:t>
      </w:r>
    </w:p>
    <w:p w:rsidR="000174AD" w:rsidRPr="004F6CE8" w:rsidRDefault="000174AD" w:rsidP="000174AD">
      <w:pPr>
        <w:ind w:left="2160" w:hanging="360"/>
      </w:pPr>
    </w:p>
    <w:p w:rsidR="004F66CF" w:rsidRPr="004F6CE8" w:rsidRDefault="000174AD">
      <w:pPr>
        <w:ind w:left="2160" w:hanging="360"/>
      </w:pPr>
      <w:r w:rsidRPr="004F6CE8">
        <w:t>c.</w:t>
      </w:r>
      <w:r w:rsidRPr="004F6CE8">
        <w:tab/>
      </w:r>
      <w:r w:rsidR="00F134C3" w:rsidRPr="004F6CE8">
        <w:t>Previous organizations in the position proposed:</w:t>
      </w:r>
    </w:p>
    <w:p w:rsidR="000174AD" w:rsidRPr="004F6CE8" w:rsidRDefault="000174AD" w:rsidP="000174AD">
      <w:pPr>
        <w:ind w:left="720" w:hanging="720"/>
      </w:pPr>
    </w:p>
    <w:p w:rsidR="004F66CF" w:rsidRPr="004F6CE8" w:rsidRDefault="00F134C3">
      <w:pPr>
        <w:pStyle w:val="BodyTextIndent2"/>
        <w:ind w:hanging="360"/>
      </w:pPr>
      <w:r w:rsidRPr="004F6CE8">
        <w:t>5.</w:t>
      </w:r>
      <w:r w:rsidR="000174AD" w:rsidRPr="004F6CE8">
        <w:tab/>
      </w:r>
      <w:r w:rsidRPr="004F6CE8">
        <w:t>Identify projects of similar nature, scope, and duration performed by the proposed</w:t>
      </w:r>
      <w:r w:rsidR="000174AD" w:rsidRPr="004F6CE8">
        <w:t xml:space="preserve"> </w:t>
      </w:r>
      <w:r w:rsidRPr="004F6CE8">
        <w:t xml:space="preserve">personnel during the past five years in the </w:t>
      </w:r>
      <w:r w:rsidRPr="004F6CE8">
        <w:rPr>
          <w:b/>
        </w:rPr>
        <w:t>same position as being proposed.</w:t>
      </w:r>
      <w:r w:rsidR="000174AD" w:rsidRPr="004F6CE8">
        <w:t xml:space="preserve">  </w:t>
      </w:r>
    </w:p>
    <w:p w:rsidR="000174AD" w:rsidRPr="004F6CE8" w:rsidRDefault="000174AD" w:rsidP="000174AD">
      <w:pPr>
        <w:ind w:left="720"/>
      </w:pPr>
    </w:p>
    <w:p w:rsidR="004F66CF" w:rsidRPr="004F6CE8" w:rsidRDefault="00F134C3">
      <w:pPr>
        <w:ind w:left="2160" w:hanging="360"/>
      </w:pPr>
      <w:r w:rsidRPr="004F6CE8">
        <w:t>a.</w:t>
      </w:r>
      <w:r w:rsidR="000174AD" w:rsidRPr="004F6CE8">
        <w:tab/>
      </w:r>
      <w:r w:rsidRPr="004F6CE8">
        <w:t>Describe any major contributions the proposed personnel made concerning the referenced project that would be described as superior performance:</w:t>
      </w:r>
    </w:p>
    <w:p w:rsidR="000174AD" w:rsidRPr="004F6CE8" w:rsidRDefault="000174AD" w:rsidP="000174AD"/>
    <w:p w:rsidR="004F66CF" w:rsidRPr="004F6CE8" w:rsidRDefault="00F134C3">
      <w:pPr>
        <w:ind w:left="1080" w:hanging="720"/>
        <w:rPr>
          <w:b/>
        </w:rPr>
      </w:pPr>
      <w:r w:rsidRPr="004F6CE8">
        <w:rPr>
          <w:b/>
        </w:rPr>
        <w:t>D.</w:t>
      </w:r>
      <w:r w:rsidR="000174AD" w:rsidRPr="004F6CE8">
        <w:rPr>
          <w:b/>
        </w:rPr>
        <w:tab/>
      </w:r>
      <w:r w:rsidRPr="004F6CE8">
        <w:rPr>
          <w:b/>
        </w:rPr>
        <w:t>BONDING</w:t>
      </w:r>
    </w:p>
    <w:p w:rsidR="004F66CF" w:rsidRPr="004F6CE8" w:rsidRDefault="00F134C3">
      <w:pPr>
        <w:pStyle w:val="BodyTextIndent2"/>
        <w:ind w:left="1080" w:firstLine="0"/>
      </w:pPr>
      <w:r w:rsidRPr="004F6CE8">
        <w:t xml:space="preserve">The </w:t>
      </w:r>
      <w:r w:rsidR="00397CC5" w:rsidRPr="004F6CE8">
        <w:t>Firm</w:t>
      </w:r>
      <w:r w:rsidRPr="004F6CE8">
        <w:t>'s bonding company must be listed in the Federal Register circular 570 published by the U.S. Department of Treasury and should have at least an "A" rating as established by the A.M. Best Company.</w:t>
      </w:r>
    </w:p>
    <w:p w:rsidR="000174AD" w:rsidRPr="004F6CE8" w:rsidRDefault="000174AD" w:rsidP="000174AD"/>
    <w:p w:rsidR="004F66CF" w:rsidRPr="004F6CE8" w:rsidRDefault="00397CC5" w:rsidP="001D6228">
      <w:pPr>
        <w:numPr>
          <w:ilvl w:val="0"/>
          <w:numId w:val="12"/>
        </w:numPr>
        <w:tabs>
          <w:tab w:val="clear" w:pos="720"/>
        </w:tabs>
        <w:ind w:left="1440"/>
      </w:pPr>
      <w:r w:rsidRPr="004F6CE8">
        <w:t>Firm</w:t>
      </w:r>
      <w:r w:rsidR="00F134C3" w:rsidRPr="004F6CE8">
        <w:t>'s current bonding capacity for this type of work with an eligible surety company:</w:t>
      </w:r>
    </w:p>
    <w:p w:rsidR="000174AD" w:rsidRPr="004F6CE8" w:rsidRDefault="000174AD" w:rsidP="000174AD">
      <w:pPr>
        <w:ind w:left="1440"/>
      </w:pPr>
    </w:p>
    <w:p w:rsidR="000174AD" w:rsidRPr="004F6CE8" w:rsidRDefault="00397CC5" w:rsidP="001D6228">
      <w:pPr>
        <w:numPr>
          <w:ilvl w:val="0"/>
          <w:numId w:val="12"/>
        </w:numPr>
        <w:tabs>
          <w:tab w:val="clear" w:pos="720"/>
        </w:tabs>
        <w:ind w:left="1440"/>
      </w:pPr>
      <w:r w:rsidRPr="004F6CE8">
        <w:t>Firm</w:t>
      </w:r>
      <w:r w:rsidR="00F134C3" w:rsidRPr="004F6CE8">
        <w:t xml:space="preserve">'s surety company and the current line of bonding credit that company has extended to the </w:t>
      </w:r>
      <w:r w:rsidRPr="004F6CE8">
        <w:t>Firm</w:t>
      </w:r>
      <w:r w:rsidR="00F134C3" w:rsidRPr="004F6CE8">
        <w:t>:</w:t>
      </w:r>
      <w:r w:rsidR="000174AD" w:rsidRPr="004F6CE8">
        <w:t xml:space="preserve"> </w:t>
      </w:r>
    </w:p>
    <w:p w:rsidR="004F66CF" w:rsidRPr="004F6CE8" w:rsidRDefault="004F66CF">
      <w:pPr>
        <w:ind w:left="1440"/>
      </w:pPr>
    </w:p>
    <w:p w:rsidR="004F66CF" w:rsidRPr="004F6CE8" w:rsidRDefault="00F134C3" w:rsidP="001D6228">
      <w:pPr>
        <w:numPr>
          <w:ilvl w:val="0"/>
          <w:numId w:val="12"/>
        </w:numPr>
        <w:tabs>
          <w:tab w:val="clear" w:pos="720"/>
        </w:tabs>
        <w:ind w:left="1440"/>
      </w:pPr>
      <w:r w:rsidRPr="004F6CE8">
        <w:t xml:space="preserve">Name, address, and telephone numbers of the </w:t>
      </w:r>
      <w:r w:rsidR="00397CC5" w:rsidRPr="004F6CE8">
        <w:t>Firm</w:t>
      </w:r>
      <w:r w:rsidRPr="004F6CE8">
        <w:t>'s current surety agent or underwriting contact:</w:t>
      </w:r>
    </w:p>
    <w:p w:rsidR="000174AD" w:rsidRPr="004F6CE8" w:rsidRDefault="000174AD" w:rsidP="000174AD">
      <w:pPr>
        <w:ind w:left="1440"/>
      </w:pPr>
    </w:p>
    <w:p w:rsidR="004F66CF" w:rsidRPr="004F6CE8" w:rsidRDefault="00F134C3" w:rsidP="001D6228">
      <w:pPr>
        <w:numPr>
          <w:ilvl w:val="0"/>
          <w:numId w:val="12"/>
        </w:numPr>
        <w:tabs>
          <w:tab w:val="clear" w:pos="720"/>
        </w:tabs>
        <w:ind w:left="1440"/>
      </w:pPr>
      <w:r w:rsidRPr="004F6CE8">
        <w:t xml:space="preserve">Have Performance or Payment Bond claims ever been made to a surety for this </w:t>
      </w:r>
      <w:r w:rsidR="00397CC5" w:rsidRPr="004F6CE8">
        <w:t>Firm</w:t>
      </w:r>
      <w:r w:rsidRPr="004F6CE8">
        <w:t xml:space="preserve"> on any project by an owner, subcontractor, or other claimant? </w:t>
      </w:r>
      <w:r w:rsidR="000174AD" w:rsidRPr="004F6CE8">
        <w:t xml:space="preserve"> </w:t>
      </w:r>
      <w:r w:rsidRPr="004F6CE8">
        <w:t>If yes, please describe the</w:t>
      </w:r>
      <w:r w:rsidR="000174AD" w:rsidRPr="004F6CE8">
        <w:t xml:space="preserve"> </w:t>
      </w:r>
      <w:r w:rsidRPr="004F6CE8">
        <w:t>claim, provide the name, address, and telephone number of the company and person making the claim, and state the resolution of the claim:</w:t>
      </w:r>
    </w:p>
    <w:p w:rsidR="000174AD" w:rsidRPr="004F6CE8" w:rsidRDefault="000174AD" w:rsidP="000174AD">
      <w:pPr>
        <w:ind w:left="1440"/>
      </w:pPr>
    </w:p>
    <w:p w:rsidR="004F66CF" w:rsidRPr="004F6CE8" w:rsidRDefault="00F134C3" w:rsidP="001D6228">
      <w:pPr>
        <w:numPr>
          <w:ilvl w:val="0"/>
          <w:numId w:val="12"/>
        </w:numPr>
        <w:tabs>
          <w:tab w:val="clear" w:pos="720"/>
        </w:tabs>
        <w:ind w:left="1440"/>
      </w:pPr>
      <w:r w:rsidRPr="004F6CE8">
        <w:lastRenderedPageBreak/>
        <w:t xml:space="preserve">Has any company refused to bond the </w:t>
      </w:r>
      <w:r w:rsidR="00397CC5" w:rsidRPr="004F6CE8">
        <w:t>Firm</w:t>
      </w:r>
      <w:r w:rsidRPr="004F6CE8">
        <w:t xml:space="preserve"> on any project in the last 5 years? If yes, provide the name and address of the surety company and specify the reasons given for the refusal:</w:t>
      </w:r>
    </w:p>
    <w:p w:rsidR="000174AD" w:rsidRPr="004F6CE8" w:rsidRDefault="000174AD" w:rsidP="000174AD">
      <w:pPr>
        <w:ind w:left="720" w:hanging="360"/>
      </w:pPr>
      <w:r w:rsidRPr="004F6CE8">
        <w:tab/>
      </w:r>
    </w:p>
    <w:p w:rsidR="004F66CF" w:rsidRPr="004F6CE8" w:rsidRDefault="00F134C3">
      <w:pPr>
        <w:ind w:left="1080" w:hanging="720"/>
        <w:outlineLvl w:val="0"/>
        <w:rPr>
          <w:b/>
          <w:u w:val="single"/>
        </w:rPr>
      </w:pPr>
      <w:bookmarkStart w:id="17" w:name="_Toc140584606"/>
      <w:r w:rsidRPr="004F6CE8">
        <w:rPr>
          <w:b/>
        </w:rPr>
        <w:t>E.</w:t>
      </w:r>
      <w:r w:rsidRPr="004F6CE8">
        <w:rPr>
          <w:b/>
        </w:rPr>
        <w:tab/>
        <w:t>LEGAL PROCEEDINGS; CLAIMS</w:t>
      </w:r>
      <w:bookmarkEnd w:id="17"/>
    </w:p>
    <w:p w:rsidR="000174AD" w:rsidRPr="004F6CE8" w:rsidRDefault="00F134C3" w:rsidP="000174AD">
      <w:pPr>
        <w:ind w:left="1080"/>
      </w:pPr>
      <w:r w:rsidRPr="004F6CE8">
        <w:t>If the answer to any of the following questions below is yes, please provide or attach details and reference to which item it is in response.</w:t>
      </w:r>
    </w:p>
    <w:p w:rsidR="000174AD" w:rsidRPr="004F6CE8" w:rsidRDefault="000174AD" w:rsidP="000174AD"/>
    <w:p w:rsidR="004F66CF" w:rsidRPr="004F6CE8" w:rsidRDefault="000174AD">
      <w:pPr>
        <w:ind w:left="1440" w:hanging="360"/>
      </w:pPr>
      <w:r w:rsidRPr="004F6CE8">
        <w:t>1.</w:t>
      </w:r>
      <w:r w:rsidRPr="004F6CE8">
        <w:tab/>
      </w:r>
      <w:r w:rsidR="00F134C3" w:rsidRPr="004F6CE8">
        <w:t xml:space="preserve">Identify any lawsuits, administrative orders, hearings, or proceedings initiated by the Environmental Protection Agency, National Labor Relations Board, Occupational Safety and Health Administration, or the Internal Revenue Service, or similar state or local government agencies, in the last five years, concerning any labor practices, project environmental, health or safety practices, or tax liability, respectively, of the </w:t>
      </w:r>
      <w:r w:rsidR="00FE311B" w:rsidRPr="004F6CE8">
        <w:t>D/B</w:t>
      </w:r>
      <w:r w:rsidR="00F134C3" w:rsidRPr="004F6CE8">
        <w:t>.</w:t>
      </w:r>
      <w:r w:rsidRPr="004F6CE8">
        <w:t xml:space="preserve"> </w:t>
      </w:r>
      <w:r w:rsidR="00F134C3" w:rsidRPr="004F6CE8">
        <w:t xml:space="preserve"> Identify the nature of the proceeding and its ultimate resolution.</w:t>
      </w:r>
    </w:p>
    <w:p w:rsidR="000174AD" w:rsidRPr="004F6CE8" w:rsidRDefault="000174AD" w:rsidP="000174AD">
      <w:pPr>
        <w:ind w:left="1440" w:hanging="360"/>
      </w:pPr>
    </w:p>
    <w:p w:rsidR="000174AD" w:rsidRPr="004F6CE8" w:rsidRDefault="000174AD" w:rsidP="000174AD">
      <w:pPr>
        <w:ind w:left="1440" w:hanging="360"/>
      </w:pPr>
      <w:r w:rsidRPr="004F6CE8">
        <w:t>2.</w:t>
      </w:r>
      <w:r w:rsidRPr="004F6CE8">
        <w:tab/>
      </w:r>
      <w:r w:rsidR="00F134C3" w:rsidRPr="004F6CE8">
        <w:t xml:space="preserve">Have any criminal charges or proceedings or investigations been brought against the </w:t>
      </w:r>
      <w:r w:rsidR="00FE311B" w:rsidRPr="004F6CE8">
        <w:t>D/B</w:t>
      </w:r>
      <w:r w:rsidR="00F134C3" w:rsidRPr="004F6CE8">
        <w:t xml:space="preserve"> or any officer, Director, principal, or management personnel in the last five years, excluding minor traffic violations? If yes, please provide a complete and detailed report.</w:t>
      </w:r>
      <w:r w:rsidRPr="004F6CE8">
        <w:t xml:space="preserve"> </w:t>
      </w:r>
    </w:p>
    <w:p w:rsidR="004F66CF" w:rsidRPr="004F6CE8" w:rsidRDefault="004F66CF">
      <w:pPr>
        <w:ind w:left="360" w:hanging="360"/>
      </w:pPr>
    </w:p>
    <w:p w:rsidR="004F66CF" w:rsidRPr="004F6CE8" w:rsidRDefault="00F134C3">
      <w:pPr>
        <w:ind w:left="1080" w:hanging="720"/>
        <w:outlineLvl w:val="0"/>
        <w:rPr>
          <w:b/>
          <w:u w:val="single"/>
        </w:rPr>
      </w:pPr>
      <w:bookmarkStart w:id="18" w:name="_Toc140584607"/>
      <w:r w:rsidRPr="004F6CE8">
        <w:rPr>
          <w:b/>
        </w:rPr>
        <w:t>F.</w:t>
      </w:r>
      <w:r w:rsidRPr="004F6CE8">
        <w:rPr>
          <w:b/>
        </w:rPr>
        <w:tab/>
        <w:t>REFERENCES</w:t>
      </w:r>
      <w:bookmarkEnd w:id="18"/>
    </w:p>
    <w:p w:rsidR="000174AD" w:rsidRPr="004F6CE8" w:rsidRDefault="00F134C3" w:rsidP="000174AD">
      <w:pPr>
        <w:ind w:left="1080"/>
      </w:pPr>
      <w:r w:rsidRPr="004F6CE8">
        <w:t>Provide the company name, address, telephone, and fax numbers, contact person, title, and years of relationship for each reference.</w:t>
      </w:r>
    </w:p>
    <w:p w:rsidR="000174AD" w:rsidRPr="004F6CE8" w:rsidRDefault="000174AD" w:rsidP="000174AD"/>
    <w:p w:rsidR="004F66CF" w:rsidRPr="004F6CE8" w:rsidRDefault="000174AD">
      <w:pPr>
        <w:ind w:left="1440" w:hanging="360"/>
      </w:pPr>
      <w:r w:rsidRPr="004F6CE8">
        <w:t>1.</w:t>
      </w:r>
      <w:r w:rsidRPr="004F6CE8">
        <w:tab/>
      </w:r>
      <w:r w:rsidR="00F134C3" w:rsidRPr="004F6CE8">
        <w:t xml:space="preserve">Major Trade References: </w:t>
      </w:r>
      <w:r w:rsidRPr="004F6CE8">
        <w:t xml:space="preserve"> </w:t>
      </w:r>
      <w:r w:rsidR="00F134C3" w:rsidRPr="004F6CE8">
        <w:t>provide a minimum of six, preferably from Virginia.</w:t>
      </w:r>
    </w:p>
    <w:p w:rsidR="000174AD" w:rsidRPr="004F6CE8" w:rsidRDefault="000174AD" w:rsidP="000174AD">
      <w:pPr>
        <w:ind w:left="1440" w:hanging="360"/>
      </w:pPr>
    </w:p>
    <w:p w:rsidR="004F66CF" w:rsidRPr="004F6CE8" w:rsidRDefault="000174AD">
      <w:pPr>
        <w:ind w:left="1440" w:hanging="360"/>
      </w:pPr>
      <w:r w:rsidRPr="004F6CE8">
        <w:t>2.</w:t>
      </w:r>
      <w:r w:rsidRPr="004F6CE8">
        <w:tab/>
      </w:r>
      <w:r w:rsidR="00F134C3" w:rsidRPr="004F6CE8">
        <w:t>Bank References:</w:t>
      </w:r>
    </w:p>
    <w:p w:rsidR="000174AD" w:rsidRPr="004F6CE8" w:rsidRDefault="000174AD" w:rsidP="000174AD">
      <w:pPr>
        <w:ind w:left="360" w:hanging="360"/>
      </w:pPr>
    </w:p>
    <w:p w:rsidR="004F66CF" w:rsidRPr="004F6CE8" w:rsidRDefault="00F134C3">
      <w:pPr>
        <w:ind w:left="1080" w:hanging="720"/>
        <w:outlineLvl w:val="0"/>
        <w:rPr>
          <w:b/>
          <w:u w:val="single"/>
        </w:rPr>
      </w:pPr>
      <w:bookmarkStart w:id="19" w:name="_Toc140584608"/>
      <w:r w:rsidRPr="004F6CE8">
        <w:rPr>
          <w:b/>
        </w:rPr>
        <w:t>G.</w:t>
      </w:r>
      <w:r w:rsidRPr="004F6CE8">
        <w:rPr>
          <w:b/>
        </w:rPr>
        <w:tab/>
        <w:t>FINANCIAL</w:t>
      </w:r>
      <w:bookmarkEnd w:id="19"/>
    </w:p>
    <w:p w:rsidR="000174AD" w:rsidRPr="004F6CE8" w:rsidRDefault="000174AD" w:rsidP="000174AD">
      <w:pPr>
        <w:ind w:left="1440" w:hanging="810"/>
        <w:rPr>
          <w:b/>
          <w:u w:val="single"/>
        </w:rPr>
      </w:pPr>
    </w:p>
    <w:p w:rsidR="004F66CF" w:rsidRPr="004F6CE8" w:rsidRDefault="000174AD">
      <w:pPr>
        <w:ind w:left="1440" w:hanging="360"/>
      </w:pPr>
      <w:r w:rsidRPr="004F6CE8">
        <w:t>1.</w:t>
      </w:r>
      <w:r w:rsidRPr="004F6CE8">
        <w:tab/>
      </w:r>
      <w:r w:rsidR="00F134C3" w:rsidRPr="004F6CE8">
        <w:t xml:space="preserve">Provide a copy of a Dun &amp; Bradstreet Inc., B.I.R. (Business Information Report) with this </w:t>
      </w:r>
      <w:r w:rsidR="00B30933" w:rsidRPr="004F6CE8">
        <w:t>Proposal</w:t>
      </w:r>
      <w:r w:rsidR="00F134C3" w:rsidRPr="004F6CE8">
        <w:t xml:space="preserve">. </w:t>
      </w:r>
      <w:r w:rsidRPr="004F6CE8">
        <w:t xml:space="preserve"> </w:t>
      </w:r>
      <w:r w:rsidR="00F134C3" w:rsidRPr="004F6CE8">
        <w:t>A copy may be obtained, free of charge, Directly from Dun &amp; Bradstreet by calling 800-333-0505.</w:t>
      </w:r>
      <w:r w:rsidRPr="004F6CE8">
        <w:t xml:space="preserve"> </w:t>
      </w:r>
      <w:r w:rsidR="00F134C3" w:rsidRPr="004F6CE8">
        <w:t xml:space="preserve"> If your organization is not currently listed, call the same telephone number and provide the necessary information and a report will be prepared, free of charge in approximately 10 days. The University reserves the right to independently obtain additional or similar reports when deemed necessary.</w:t>
      </w:r>
      <w:r w:rsidRPr="004F6CE8">
        <w:t xml:space="preserve">  </w:t>
      </w:r>
    </w:p>
    <w:p w:rsidR="000174AD" w:rsidRPr="004F6CE8" w:rsidRDefault="000174AD" w:rsidP="000174AD">
      <w:pPr>
        <w:ind w:left="1440" w:hanging="360"/>
        <w:rPr>
          <w:b/>
          <w:u w:val="single"/>
        </w:rPr>
      </w:pPr>
    </w:p>
    <w:p w:rsidR="004F66CF" w:rsidRPr="004F6CE8" w:rsidRDefault="00F134C3" w:rsidP="00AF674F">
      <w:pPr>
        <w:pStyle w:val="ListParagraph"/>
        <w:numPr>
          <w:ilvl w:val="1"/>
          <w:numId w:val="7"/>
        </w:numPr>
        <w:rPr>
          <w:b/>
          <w:u w:val="single"/>
        </w:rPr>
      </w:pPr>
      <w:r w:rsidRPr="004F6CE8">
        <w:t xml:space="preserve">Provide a copy of </w:t>
      </w:r>
      <w:r w:rsidR="00FE311B" w:rsidRPr="004F6CE8">
        <w:t>D/B</w:t>
      </w:r>
      <w:r w:rsidRPr="004F6CE8">
        <w:t>'s annual report.</w:t>
      </w:r>
      <w:r w:rsidR="000174AD" w:rsidRPr="004F6CE8">
        <w:rPr>
          <w:b/>
          <w:u w:val="single"/>
        </w:rPr>
        <w:t xml:space="preserve"> </w:t>
      </w:r>
    </w:p>
    <w:p w:rsidR="000174AD" w:rsidRPr="004F6CE8" w:rsidRDefault="000174AD" w:rsidP="00AF674F">
      <w:pPr>
        <w:pStyle w:val="ListParagraph"/>
        <w:ind w:left="1440"/>
        <w:rPr>
          <w:b/>
          <w:u w:val="single"/>
        </w:rPr>
      </w:pPr>
    </w:p>
    <w:p w:rsidR="000174AD" w:rsidRPr="004F6CE8" w:rsidRDefault="000174AD" w:rsidP="00AF674F">
      <w:pPr>
        <w:pStyle w:val="ListParagraph"/>
        <w:ind w:left="1440"/>
        <w:rPr>
          <w:b/>
          <w:u w:val="single"/>
        </w:rPr>
      </w:pPr>
      <w:bookmarkStart w:id="20" w:name="_Toc140584602"/>
    </w:p>
    <w:p w:rsidR="004F66CF" w:rsidRPr="004F6CE8" w:rsidRDefault="00F134C3" w:rsidP="001C7C4A">
      <w:pPr>
        <w:jc w:val="left"/>
        <w:rPr>
          <w:b/>
        </w:rPr>
      </w:pPr>
      <w:r w:rsidRPr="004F6CE8">
        <w:rPr>
          <w:b/>
        </w:rPr>
        <w:t>SECTION V – JOINT TEAM EXPERIENCE</w:t>
      </w:r>
    </w:p>
    <w:p w:rsidR="004F66CF" w:rsidRPr="004F6CE8" w:rsidRDefault="00F134C3">
      <w:pPr>
        <w:outlineLvl w:val="0"/>
      </w:pPr>
      <w:r w:rsidRPr="004F6CE8">
        <w:t xml:space="preserve">Describe your </w:t>
      </w:r>
      <w:r w:rsidR="00FE311B" w:rsidRPr="004F6CE8">
        <w:t>D/B</w:t>
      </w:r>
      <w:r w:rsidRPr="004F6CE8">
        <w:t xml:space="preserve"> team’s experience working together on other projects with emphasis on similar design-build projects with the same key personnel.</w:t>
      </w:r>
    </w:p>
    <w:p w:rsidR="000174AD" w:rsidRPr="004F6CE8" w:rsidRDefault="000174AD" w:rsidP="000174AD">
      <w:pPr>
        <w:ind w:left="360" w:hanging="360"/>
        <w:outlineLvl w:val="0"/>
        <w:rPr>
          <w:b/>
        </w:rPr>
      </w:pPr>
    </w:p>
    <w:p w:rsidR="000174AD" w:rsidRPr="004F6CE8" w:rsidRDefault="000174AD" w:rsidP="000174AD">
      <w:pPr>
        <w:ind w:left="360" w:hanging="360"/>
        <w:outlineLvl w:val="0"/>
        <w:rPr>
          <w:b/>
        </w:rPr>
      </w:pPr>
    </w:p>
    <w:p w:rsidR="004F66CF" w:rsidRPr="004F6CE8" w:rsidRDefault="00F134C3">
      <w:pPr>
        <w:ind w:left="360" w:hanging="360"/>
        <w:outlineLvl w:val="0"/>
        <w:rPr>
          <w:b/>
          <w:u w:val="single"/>
        </w:rPr>
      </w:pPr>
      <w:r w:rsidRPr="004F6CE8">
        <w:rPr>
          <w:b/>
        </w:rPr>
        <w:t>SECTION VI - SW</w:t>
      </w:r>
      <w:r w:rsidR="009E4760" w:rsidRPr="004F6CE8">
        <w:rPr>
          <w:b/>
        </w:rPr>
        <w:t>a</w:t>
      </w:r>
      <w:r w:rsidRPr="004F6CE8">
        <w:rPr>
          <w:b/>
        </w:rPr>
        <w:t>M PARTICIPATION</w:t>
      </w:r>
      <w:bookmarkEnd w:id="20"/>
      <w:r w:rsidR="000174AD" w:rsidRPr="004F6CE8">
        <w:rPr>
          <w:b/>
        </w:rPr>
        <w:tab/>
      </w:r>
    </w:p>
    <w:p w:rsidR="00CA2EB7" w:rsidRPr="004A55AE" w:rsidRDefault="00F134C3" w:rsidP="00CA2EB7">
      <w:r w:rsidRPr="004F6CE8">
        <w:t>Describe your Small, Woman</w:t>
      </w:r>
      <w:r w:rsidR="009E4760" w:rsidRPr="004F6CE8">
        <w:t>-own</w:t>
      </w:r>
      <w:r w:rsidRPr="004F6CE8">
        <w:t>ed, and Minority-owned (</w:t>
      </w:r>
      <w:r w:rsidR="008F11C6" w:rsidRPr="004F6CE8">
        <w:t>SWa</w:t>
      </w:r>
      <w:r w:rsidR="000174AD" w:rsidRPr="004F6CE8">
        <w:t>M</w:t>
      </w:r>
      <w:r w:rsidRPr="004F6CE8">
        <w:t xml:space="preserve">) business participation plan for this </w:t>
      </w:r>
      <w:r w:rsidR="00FB2191" w:rsidRPr="004F6CE8">
        <w:t>Project</w:t>
      </w:r>
      <w:r w:rsidRPr="004F6CE8">
        <w:t xml:space="preserve"> and submit additional </w:t>
      </w:r>
      <w:r w:rsidR="008F11C6" w:rsidRPr="004F6CE8">
        <w:t>SWa</w:t>
      </w:r>
      <w:r w:rsidR="000174AD" w:rsidRPr="004F6CE8">
        <w:t>M</w:t>
      </w:r>
      <w:r w:rsidRPr="004F6CE8">
        <w:t xml:space="preserve"> participation information as required to complete Form </w:t>
      </w:r>
      <w:r w:rsidRPr="004F6CE8">
        <w:lastRenderedPageBreak/>
        <w:t>DGS</w:t>
      </w:r>
      <w:r w:rsidR="009E4760" w:rsidRPr="004F6CE8">
        <w:t>-</w:t>
      </w:r>
      <w:r w:rsidRPr="004F6CE8">
        <w:t xml:space="preserve">30-360 </w:t>
      </w:r>
      <w:r w:rsidR="009E4760" w:rsidRPr="004F6CE8">
        <w:t>(See referenced documents.)</w:t>
      </w:r>
      <w:r w:rsidR="00CA2EB7" w:rsidRPr="004F6CE8">
        <w:t xml:space="preserve">  Firms may include language in their formal response to the RFP noting further information updates/clarifications will be provided as appropriate at the interview.  This should give firms time to provide the most accurate responses to the SWaM component of the evaluation.</w:t>
      </w:r>
      <w:r w:rsidR="00CA2EB7" w:rsidRPr="004A55AE">
        <w:t> </w:t>
      </w:r>
    </w:p>
    <w:p w:rsidR="000174AD" w:rsidRPr="004F6CE8" w:rsidRDefault="000174AD" w:rsidP="000174AD"/>
    <w:p w:rsidR="000174AD" w:rsidRPr="004F6CE8" w:rsidRDefault="000174AD" w:rsidP="000174AD"/>
    <w:p w:rsidR="004F66CF" w:rsidRPr="004F6CE8" w:rsidRDefault="00F134C3">
      <w:pPr>
        <w:rPr>
          <w:b/>
        </w:rPr>
      </w:pPr>
      <w:r w:rsidRPr="004F6CE8">
        <w:rPr>
          <w:b/>
        </w:rPr>
        <w:t>SECTION VII - MANAGEMENT PLAN AND SCHEDULE</w:t>
      </w:r>
    </w:p>
    <w:p w:rsidR="004F66CF" w:rsidRPr="004F6CE8" w:rsidRDefault="00F134C3">
      <w:r w:rsidRPr="004F6CE8">
        <w:t xml:space="preserve">This section deals with the overall management strategy, proposed design and schedule for this Project. </w:t>
      </w:r>
      <w:r w:rsidR="000174AD" w:rsidRPr="004F6CE8">
        <w:t xml:space="preserve"> </w:t>
      </w:r>
      <w:r w:rsidRPr="004F6CE8">
        <w:t>It shall cover all aspects and periods of the Project.</w:t>
      </w:r>
      <w:r w:rsidR="000174AD" w:rsidRPr="004F6CE8">
        <w:t xml:space="preserve"> </w:t>
      </w:r>
      <w:r w:rsidRPr="004F6CE8">
        <w:t xml:space="preserve"> It should include, but not be limited to, overall operational concept, identification of problem areas considered most critical and the </w:t>
      </w:r>
      <w:r w:rsidR="00397CC5" w:rsidRPr="004F6CE8">
        <w:t>Firm</w:t>
      </w:r>
      <w:r w:rsidRPr="004F6CE8">
        <w:t xml:space="preserve">'s strategy for resolution of each potential problem, organizational plan and how the </w:t>
      </w:r>
      <w:r w:rsidR="00397CC5" w:rsidRPr="004F6CE8">
        <w:t>Firm</w:t>
      </w:r>
      <w:r w:rsidRPr="004F6CE8">
        <w:t>'s plan facilitates the accomplishment of the University's requirements, and the organizational chart showing all individuals with direct or indirect involvement.</w:t>
      </w:r>
    </w:p>
    <w:p w:rsidR="000174AD" w:rsidRPr="004F6CE8" w:rsidRDefault="000174AD" w:rsidP="000174AD"/>
    <w:p w:rsidR="004F66CF" w:rsidRPr="004F6CE8" w:rsidRDefault="00F134C3">
      <w:pPr>
        <w:ind w:left="720" w:hanging="720"/>
      </w:pPr>
      <w:r w:rsidRPr="004F6CE8">
        <w:t xml:space="preserve">The minimum requirements for submittal on this </w:t>
      </w:r>
      <w:r w:rsidR="00B30933" w:rsidRPr="004F6CE8">
        <w:t>Proposal</w:t>
      </w:r>
      <w:r w:rsidRPr="004F6CE8">
        <w:t xml:space="preserve"> category will be met when:</w:t>
      </w:r>
    </w:p>
    <w:p w:rsidR="000174AD" w:rsidRPr="004F6CE8" w:rsidRDefault="000174AD" w:rsidP="000174AD"/>
    <w:p w:rsidR="004F66CF" w:rsidRPr="004F6CE8" w:rsidRDefault="00F134C3">
      <w:pPr>
        <w:numPr>
          <w:ilvl w:val="0"/>
          <w:numId w:val="5"/>
        </w:numPr>
        <w:tabs>
          <w:tab w:val="num" w:pos="720"/>
        </w:tabs>
        <w:ind w:left="720"/>
      </w:pPr>
      <w:r w:rsidRPr="004F6CE8">
        <w:t xml:space="preserve">The </w:t>
      </w:r>
      <w:r w:rsidR="00397CC5" w:rsidRPr="004F6CE8">
        <w:t>Firm</w:t>
      </w:r>
      <w:r w:rsidRPr="004F6CE8">
        <w:t xml:space="preserve"> demonstrates its understanding of the requirements by succinctly expressing the concept of the entire operation clearly showing a grasp of the range and complexity of the work, including, but not limited to, the services to be rendered, key issues and goals, need for scheduling/tracking/reporting, and the role of customer service.</w:t>
      </w:r>
    </w:p>
    <w:p w:rsidR="000174AD" w:rsidRPr="004F6CE8" w:rsidRDefault="000174AD" w:rsidP="000174AD">
      <w:pPr>
        <w:tabs>
          <w:tab w:val="num" w:pos="720"/>
        </w:tabs>
        <w:ind w:left="720"/>
      </w:pPr>
    </w:p>
    <w:p w:rsidR="004F66CF" w:rsidRPr="004F6CE8" w:rsidRDefault="00F134C3">
      <w:pPr>
        <w:numPr>
          <w:ilvl w:val="0"/>
          <w:numId w:val="5"/>
        </w:numPr>
        <w:tabs>
          <w:tab w:val="num" w:pos="720"/>
        </w:tabs>
        <w:ind w:left="720"/>
      </w:pPr>
      <w:r w:rsidRPr="004F6CE8">
        <w:t xml:space="preserve">The </w:t>
      </w:r>
      <w:r w:rsidR="00397CC5" w:rsidRPr="004F6CE8">
        <w:t>Firm</w:t>
      </w:r>
      <w:r w:rsidRPr="004F6CE8">
        <w:t xml:space="preserve"> demonstrates recognition of the major problem areas and has solutions in mind such as: development of scheduling and reporting systems, development of procedures for responding to complaints, and methods of managing the </w:t>
      </w:r>
      <w:r w:rsidR="00ED445E" w:rsidRPr="004F6CE8">
        <w:t>Subcontractor</w:t>
      </w:r>
      <w:r w:rsidRPr="004F6CE8">
        <w:t>(s).</w:t>
      </w:r>
    </w:p>
    <w:p w:rsidR="000174AD" w:rsidRPr="004F6CE8" w:rsidRDefault="000174AD" w:rsidP="000174AD">
      <w:pPr>
        <w:tabs>
          <w:tab w:val="num" w:pos="720"/>
        </w:tabs>
        <w:ind w:left="720"/>
      </w:pPr>
    </w:p>
    <w:p w:rsidR="004F66CF" w:rsidRPr="004F6CE8" w:rsidRDefault="00F134C3">
      <w:pPr>
        <w:numPr>
          <w:ilvl w:val="0"/>
          <w:numId w:val="5"/>
        </w:numPr>
        <w:tabs>
          <w:tab w:val="num" w:pos="720"/>
        </w:tabs>
        <w:ind w:left="720"/>
      </w:pPr>
      <w:r w:rsidRPr="004F6CE8">
        <w:t xml:space="preserve">The </w:t>
      </w:r>
      <w:r w:rsidR="00397CC5" w:rsidRPr="004F6CE8">
        <w:t>Firm</w:t>
      </w:r>
      <w:r w:rsidRPr="004F6CE8">
        <w:t xml:space="preserve"> presents an organizational strategy that is capable of carrying out all design-build functions effectively. </w:t>
      </w:r>
      <w:r w:rsidR="000174AD" w:rsidRPr="004F6CE8">
        <w:t xml:space="preserve"> </w:t>
      </w:r>
      <w:r w:rsidRPr="004F6CE8">
        <w:t xml:space="preserve">The elements of the plan should reveal the </w:t>
      </w:r>
      <w:r w:rsidR="008D76DB" w:rsidRPr="004F6CE8">
        <w:t>D/B</w:t>
      </w:r>
      <w:r w:rsidRPr="004F6CE8">
        <w:t>'s understanding of the relative importance of each component.</w:t>
      </w:r>
    </w:p>
    <w:p w:rsidR="001D1BB4" w:rsidRPr="004F6CE8" w:rsidRDefault="001D1BB4" w:rsidP="001D1BB4">
      <w:pPr>
        <w:jc w:val="left"/>
      </w:pPr>
    </w:p>
    <w:p w:rsidR="004F66CF" w:rsidRPr="004F6CE8" w:rsidRDefault="00F134C3" w:rsidP="004F6CE8">
      <w:pPr>
        <w:pStyle w:val="ListParagraph"/>
        <w:numPr>
          <w:ilvl w:val="0"/>
          <w:numId w:val="40"/>
        </w:numPr>
        <w:ind w:left="720"/>
        <w:jc w:val="left"/>
        <w:rPr>
          <w:b/>
        </w:rPr>
      </w:pPr>
      <w:r w:rsidRPr="004F6CE8">
        <w:rPr>
          <w:b/>
        </w:rPr>
        <w:t>DESIGN</w:t>
      </w:r>
      <w:r w:rsidR="000174AD" w:rsidRPr="004F6CE8">
        <w:rPr>
          <w:b/>
        </w:rPr>
        <w:t xml:space="preserve"> </w:t>
      </w:r>
    </w:p>
    <w:p w:rsidR="004F6CE8" w:rsidRPr="004F6CE8" w:rsidRDefault="004F6CE8" w:rsidP="004F6CE8">
      <w:pPr>
        <w:pStyle w:val="ListParagraph"/>
        <w:ind w:left="1080"/>
        <w:jc w:val="left"/>
        <w:rPr>
          <w:b/>
        </w:rPr>
      </w:pPr>
    </w:p>
    <w:p w:rsidR="00C96831" w:rsidRDefault="00E849F4" w:rsidP="004F6CE8">
      <w:pPr>
        <w:pStyle w:val="BodyText"/>
        <w:ind w:left="1080"/>
        <w:jc w:val="both"/>
      </w:pPr>
      <w:r w:rsidRPr="004F6CE8">
        <w:t xml:space="preserve">The D/B firm must demonstrate an understanding of the intent of the </w:t>
      </w:r>
      <w:r w:rsidR="004F6CE8">
        <w:t>Pre-planning documents</w:t>
      </w:r>
      <w:r w:rsidR="00975A17">
        <w:t xml:space="preserve"> </w:t>
      </w:r>
      <w:r w:rsidRPr="004A55AE">
        <w:t xml:space="preserve">and the </w:t>
      </w:r>
      <w:r w:rsidR="00975A17">
        <w:t>steps that will be required to produce</w:t>
      </w:r>
      <w:r w:rsidR="00975A17" w:rsidRPr="004F6CE8">
        <w:t xml:space="preserve"> </w:t>
      </w:r>
      <w:r w:rsidRPr="004F6CE8">
        <w:t xml:space="preserve">100% Construction Documents. </w:t>
      </w:r>
    </w:p>
    <w:p w:rsidR="008A1AEE" w:rsidRPr="004F6CE8" w:rsidRDefault="008A1AEE" w:rsidP="004F6CE8">
      <w:pPr>
        <w:pStyle w:val="BodyText"/>
        <w:ind w:left="1080"/>
        <w:jc w:val="both"/>
        <w:rPr>
          <w:b/>
          <w:sz w:val="22"/>
          <w:szCs w:val="22"/>
        </w:rPr>
      </w:pPr>
    </w:p>
    <w:p w:rsidR="004F66CF" w:rsidRPr="004F6CE8" w:rsidRDefault="00F134C3" w:rsidP="002B6C79">
      <w:pPr>
        <w:jc w:val="left"/>
        <w:rPr>
          <w:b/>
        </w:rPr>
      </w:pPr>
      <w:r w:rsidRPr="004F6CE8">
        <w:rPr>
          <w:b/>
        </w:rPr>
        <w:t>B.</w:t>
      </w:r>
      <w:r w:rsidRPr="004F6CE8">
        <w:rPr>
          <w:b/>
        </w:rPr>
        <w:tab/>
        <w:t>SCHEDULE</w:t>
      </w:r>
    </w:p>
    <w:p w:rsidR="000174AD" w:rsidRPr="004F6CE8" w:rsidRDefault="000174AD" w:rsidP="000174AD">
      <w:pPr>
        <w:pStyle w:val="BodyTextIndent2"/>
        <w:ind w:left="1080"/>
      </w:pPr>
    </w:p>
    <w:p w:rsidR="004F66CF" w:rsidRPr="004F6CE8" w:rsidRDefault="000174AD">
      <w:pPr>
        <w:pStyle w:val="BodyTextIndent2"/>
        <w:ind w:hanging="360"/>
      </w:pPr>
      <w:r w:rsidRPr="004F6CE8">
        <w:t>1.</w:t>
      </w:r>
      <w:r w:rsidRPr="004F6CE8">
        <w:tab/>
      </w:r>
      <w:r w:rsidR="00F134C3" w:rsidRPr="004F6CE8">
        <w:t xml:space="preserve">Provide a CPM Schedule (minimum of </w:t>
      </w:r>
      <w:r w:rsidR="00B26C12">
        <w:t>50</w:t>
      </w:r>
      <w:r w:rsidR="00F134C3" w:rsidRPr="004F6CE8">
        <w:t xml:space="preserve"> activities) reflecting key design milestones; design and review activities; University decision/action; </w:t>
      </w:r>
      <w:r w:rsidR="00F965CD" w:rsidRPr="004F6CE8">
        <w:t>Subcontractor and S</w:t>
      </w:r>
      <w:r w:rsidR="00F134C3" w:rsidRPr="004F6CE8">
        <w:t>upplier commitments for manufacture, testing, installation, and startup; and appropriate contingency for weather/other delays.</w:t>
      </w:r>
      <w:r w:rsidRPr="004F6CE8">
        <w:t xml:space="preserve">  </w:t>
      </w:r>
    </w:p>
    <w:p w:rsidR="000174AD" w:rsidRPr="004F6CE8" w:rsidRDefault="000174AD" w:rsidP="000174AD">
      <w:pPr>
        <w:pStyle w:val="BodyTextIndent2"/>
        <w:ind w:hanging="360"/>
      </w:pPr>
    </w:p>
    <w:p w:rsidR="004F66CF" w:rsidRPr="004F6CE8" w:rsidRDefault="000174AD">
      <w:pPr>
        <w:pStyle w:val="BodyTextIndent2"/>
        <w:ind w:hanging="360"/>
      </w:pPr>
      <w:r w:rsidRPr="004F6CE8">
        <w:t>2.</w:t>
      </w:r>
      <w:r w:rsidRPr="004F6CE8">
        <w:tab/>
      </w:r>
      <w:r w:rsidR="00F134C3" w:rsidRPr="004F6CE8">
        <w:t xml:space="preserve">Include a description of the method used to develop and maintain the schedule, including the name of scheduling </w:t>
      </w:r>
      <w:r w:rsidR="00F965CD" w:rsidRPr="004F6CE8">
        <w:t>Consultant</w:t>
      </w:r>
      <w:r w:rsidR="00F134C3" w:rsidRPr="004F6CE8">
        <w:t>s, if any.</w:t>
      </w:r>
      <w:r w:rsidRPr="004F6CE8">
        <w:t xml:space="preserve">  </w:t>
      </w:r>
    </w:p>
    <w:p w:rsidR="000174AD" w:rsidRPr="004F6CE8" w:rsidRDefault="000174AD" w:rsidP="000174AD">
      <w:pPr>
        <w:pStyle w:val="BodyTextIndent2"/>
        <w:ind w:hanging="360"/>
      </w:pPr>
    </w:p>
    <w:p w:rsidR="004F66CF" w:rsidRPr="004F6CE8" w:rsidRDefault="000174AD">
      <w:pPr>
        <w:pStyle w:val="BodyTextIndent2"/>
        <w:ind w:hanging="360"/>
      </w:pPr>
      <w:r w:rsidRPr="004F6CE8">
        <w:t>3.</w:t>
      </w:r>
      <w:r w:rsidRPr="004F6CE8">
        <w:tab/>
      </w:r>
      <w:r w:rsidR="00F134C3" w:rsidRPr="004F6CE8">
        <w:t>Provide submittal schedule for long lead items, and describe the job site scheduling system to be used on this job and list the most recent project where used.</w:t>
      </w:r>
      <w:r w:rsidRPr="004F6CE8">
        <w:t xml:space="preserve">  </w:t>
      </w:r>
    </w:p>
    <w:p w:rsidR="000174AD" w:rsidRPr="004F6CE8" w:rsidRDefault="000174AD" w:rsidP="000174AD">
      <w:pPr>
        <w:pStyle w:val="BodyTextIndent2"/>
        <w:ind w:hanging="360"/>
      </w:pPr>
    </w:p>
    <w:p w:rsidR="004F66CF" w:rsidRPr="004F6CE8" w:rsidRDefault="000174AD">
      <w:pPr>
        <w:pStyle w:val="BodyTextIndent2"/>
        <w:ind w:hanging="360"/>
      </w:pPr>
      <w:r w:rsidRPr="004F6CE8">
        <w:lastRenderedPageBreak/>
        <w:t>4.</w:t>
      </w:r>
      <w:r w:rsidRPr="004F6CE8">
        <w:tab/>
      </w:r>
      <w:r w:rsidR="00F134C3" w:rsidRPr="004F6CE8">
        <w:t xml:space="preserve">The schedule must demonstrate how </w:t>
      </w:r>
      <w:r w:rsidR="008E364B" w:rsidRPr="004F6CE8">
        <w:t>Substantial Completion</w:t>
      </w:r>
      <w:r w:rsidR="00F134C3" w:rsidRPr="004F6CE8">
        <w:t xml:space="preserve"> will be achieved by no later than</w:t>
      </w:r>
      <w:r w:rsidR="002B6C79" w:rsidRPr="004F6CE8">
        <w:t xml:space="preserve"> </w:t>
      </w:r>
      <w:r w:rsidR="00B26C12">
        <w:t>September</w:t>
      </w:r>
      <w:r w:rsidR="00B26C12" w:rsidRPr="004F6CE8">
        <w:t xml:space="preserve"> </w:t>
      </w:r>
      <w:r w:rsidR="002B6C79" w:rsidRPr="004F6CE8">
        <w:t>2012. O</w:t>
      </w:r>
      <w:r w:rsidR="00F134C3" w:rsidRPr="004F6CE8">
        <w:t xml:space="preserve">ccupancy </w:t>
      </w:r>
      <w:r w:rsidR="00DD7472" w:rsidRPr="004F6CE8">
        <w:t xml:space="preserve">shall be required within </w:t>
      </w:r>
      <w:r w:rsidR="00153D97" w:rsidRPr="004F6CE8">
        <w:t>thirty (3</w:t>
      </w:r>
      <w:r w:rsidR="00DD7472" w:rsidRPr="004F6CE8">
        <w:t>0</w:t>
      </w:r>
      <w:r w:rsidR="00153D97" w:rsidRPr="004F6CE8">
        <w:t>)</w:t>
      </w:r>
      <w:r w:rsidR="00DD7472" w:rsidRPr="004F6CE8">
        <w:t xml:space="preserve"> days after </w:t>
      </w:r>
      <w:r w:rsidR="008E364B" w:rsidRPr="004F6CE8">
        <w:t>Substantial Completion</w:t>
      </w:r>
      <w:r w:rsidR="00F134C3" w:rsidRPr="004F6CE8">
        <w:t xml:space="preserve"> with a permanent Certificate of Use and Occupancy.</w:t>
      </w:r>
    </w:p>
    <w:p w:rsidR="000174AD" w:rsidRPr="004F6CE8" w:rsidRDefault="000174AD" w:rsidP="000174AD"/>
    <w:p w:rsidR="000174AD" w:rsidRPr="004F6CE8" w:rsidRDefault="000174AD" w:rsidP="001C7C4A">
      <w:pPr>
        <w:pStyle w:val="BodyTextIndent2"/>
        <w:ind w:left="1080" w:hanging="1080"/>
        <w:rPr>
          <w:b/>
        </w:rPr>
      </w:pPr>
      <w:r w:rsidRPr="004F6CE8">
        <w:rPr>
          <w:b/>
        </w:rPr>
        <w:t>C.</w:t>
      </w:r>
      <w:r w:rsidRPr="004F6CE8">
        <w:rPr>
          <w:b/>
        </w:rPr>
        <w:tab/>
        <w:t xml:space="preserve">JOB PLAN  </w:t>
      </w:r>
    </w:p>
    <w:p w:rsidR="000174AD" w:rsidRPr="004F6CE8" w:rsidRDefault="000174AD" w:rsidP="000174AD">
      <w:pPr>
        <w:pStyle w:val="BodyTextIndent2"/>
        <w:ind w:left="1080"/>
      </w:pPr>
    </w:p>
    <w:p w:rsidR="004F66CF" w:rsidRPr="004F6CE8" w:rsidRDefault="00F134C3" w:rsidP="001D6228">
      <w:pPr>
        <w:pStyle w:val="BodyTextIndent2"/>
        <w:numPr>
          <w:ilvl w:val="0"/>
          <w:numId w:val="13"/>
        </w:numPr>
        <w:tabs>
          <w:tab w:val="clear" w:pos="-720"/>
          <w:tab w:val="clear" w:pos="0"/>
          <w:tab w:val="clear" w:pos="720"/>
        </w:tabs>
      </w:pPr>
      <w:r w:rsidRPr="004F6CE8">
        <w:t xml:space="preserve">Provide a written description of the planned construction with methods, means and processes for accomplishing the major segments of the work. </w:t>
      </w:r>
      <w:r w:rsidR="000174AD" w:rsidRPr="004F6CE8">
        <w:t xml:space="preserve"> </w:t>
      </w:r>
      <w:r w:rsidRPr="004F6CE8">
        <w:t>Clearly show that all segments of the work can be completed within the above CPM schedule.</w:t>
      </w:r>
      <w:r w:rsidR="000174AD" w:rsidRPr="004F6CE8">
        <w:t xml:space="preserve">  </w:t>
      </w:r>
    </w:p>
    <w:p w:rsidR="000174AD" w:rsidRPr="004F6CE8" w:rsidRDefault="000174AD" w:rsidP="000174AD">
      <w:pPr>
        <w:pStyle w:val="BodyTextIndent2"/>
        <w:ind w:left="0" w:firstLine="0"/>
      </w:pPr>
    </w:p>
    <w:p w:rsidR="004F66CF" w:rsidRPr="004F6CE8" w:rsidRDefault="00F134C3" w:rsidP="001D6228">
      <w:pPr>
        <w:numPr>
          <w:ilvl w:val="0"/>
          <w:numId w:val="13"/>
        </w:numPr>
      </w:pPr>
      <w:r w:rsidRPr="004F6CE8">
        <w:t>Construction Staging Plan: Clearly describe material and equipment staging and access; fence lines; lay down space; security; parking; trailers; porta-</w:t>
      </w:r>
      <w:r w:rsidR="000174AD" w:rsidRPr="004F6CE8">
        <w:t>pot</w:t>
      </w:r>
      <w:r w:rsidR="00540FA1" w:rsidRPr="004F6CE8">
        <w:t>t</w:t>
      </w:r>
      <w:r w:rsidR="000174AD" w:rsidRPr="004F6CE8">
        <w:t>ies</w:t>
      </w:r>
      <w:r w:rsidRPr="004F6CE8">
        <w:t>; location of cranes; dust, mud control, stormwater management and overall site aesthetics; and plans to eliminate conflicts with existing operations.</w:t>
      </w:r>
      <w:r w:rsidR="000174AD" w:rsidRPr="004F6CE8">
        <w:t xml:space="preserve"> </w:t>
      </w:r>
      <w:r w:rsidRPr="004F6CE8">
        <w:t xml:space="preserve"> Provide a construction staging plan at no smaller than 1:30 scale.</w:t>
      </w:r>
    </w:p>
    <w:p w:rsidR="000174AD" w:rsidRPr="004F6CE8" w:rsidRDefault="000174AD" w:rsidP="000174AD">
      <w:pPr>
        <w:ind w:left="1080"/>
      </w:pPr>
    </w:p>
    <w:p w:rsidR="004F66CF" w:rsidRPr="004F6CE8" w:rsidRDefault="00F134C3" w:rsidP="001D6228">
      <w:pPr>
        <w:numPr>
          <w:ilvl w:val="0"/>
          <w:numId w:val="13"/>
        </w:numPr>
      </w:pPr>
      <w:r w:rsidRPr="004F6CE8">
        <w:t>Sample and/or proposed documents/forms to be used on this Project as they relate to services identified in RFP and or those services your organization proposes to provide. These documents should help convey the control systems and the level of detail in the documentation you are proposing to provide. Provide a proposed index for Project record keeping system.</w:t>
      </w:r>
    </w:p>
    <w:p w:rsidR="000174AD" w:rsidRPr="004F6CE8" w:rsidRDefault="000174AD" w:rsidP="000174AD">
      <w:pPr>
        <w:ind w:left="1080"/>
      </w:pPr>
    </w:p>
    <w:p w:rsidR="004F66CF" w:rsidRPr="004F6CE8" w:rsidRDefault="00F134C3" w:rsidP="001D6228">
      <w:pPr>
        <w:numPr>
          <w:ilvl w:val="0"/>
          <w:numId w:val="13"/>
        </w:numPr>
      </w:pPr>
      <w:r w:rsidRPr="004F6CE8">
        <w:t>Identify any major areas of potential problems/challenges and possible solutions or proposed plan of action to mitigate them.</w:t>
      </w:r>
    </w:p>
    <w:p w:rsidR="000174AD" w:rsidRPr="004F6CE8" w:rsidRDefault="000174AD" w:rsidP="000174AD">
      <w:pPr>
        <w:ind w:left="1080"/>
      </w:pPr>
    </w:p>
    <w:p w:rsidR="004F66CF" w:rsidRPr="004F6CE8" w:rsidRDefault="00F134C3" w:rsidP="001D6228">
      <w:pPr>
        <w:numPr>
          <w:ilvl w:val="0"/>
          <w:numId w:val="13"/>
        </w:numPr>
      </w:pPr>
      <w:r w:rsidRPr="004F6CE8">
        <w:t>Proposed phasing of design and construction to maximize market resources, controlling disruption to existing operations, improving construction quality and reducing costs.</w:t>
      </w:r>
    </w:p>
    <w:p w:rsidR="000174AD" w:rsidRPr="004F6CE8" w:rsidRDefault="000174AD" w:rsidP="000174AD">
      <w:pPr>
        <w:ind w:left="1080"/>
      </w:pPr>
    </w:p>
    <w:p w:rsidR="004F66CF" w:rsidRPr="004F6CE8" w:rsidRDefault="00F134C3" w:rsidP="001D6228">
      <w:pPr>
        <w:numPr>
          <w:ilvl w:val="0"/>
          <w:numId w:val="13"/>
        </w:numPr>
      </w:pPr>
      <w:r w:rsidRPr="004F6CE8">
        <w:t>Explain methods for controlling costs and maintaining the schedule, avoiding or minimizing material, labor, or equipment shortages, labor problems, and other potential delays.</w:t>
      </w:r>
    </w:p>
    <w:p w:rsidR="000174AD" w:rsidRPr="004F6CE8" w:rsidRDefault="000174AD" w:rsidP="000174AD">
      <w:pPr>
        <w:ind w:left="1080"/>
      </w:pPr>
    </w:p>
    <w:p w:rsidR="004F66CF" w:rsidRPr="004F6CE8" w:rsidRDefault="00F134C3" w:rsidP="001D6228">
      <w:pPr>
        <w:numPr>
          <w:ilvl w:val="0"/>
          <w:numId w:val="13"/>
        </w:numPr>
      </w:pPr>
      <w:r w:rsidRPr="004F6CE8">
        <w:t>Explain your organization's philosophy, methods, and attitudes regarding anticipating, discovering, communicating, prioritizing, mitigating, and dealing with problems. Give some specific examples, forms, etc.</w:t>
      </w:r>
    </w:p>
    <w:p w:rsidR="000174AD" w:rsidRPr="004F6CE8" w:rsidRDefault="000174AD" w:rsidP="000174AD">
      <w:pPr>
        <w:ind w:left="1080"/>
      </w:pPr>
    </w:p>
    <w:p w:rsidR="004F66CF" w:rsidRPr="004F6CE8" w:rsidRDefault="00F134C3" w:rsidP="001D6228">
      <w:pPr>
        <w:numPr>
          <w:ilvl w:val="0"/>
          <w:numId w:val="13"/>
        </w:numPr>
      </w:pPr>
      <w:r w:rsidRPr="004F6CE8">
        <w:t>Discuss local construction market conditions including labor and construction material procurement/scheduling and its impact on this Project.</w:t>
      </w:r>
    </w:p>
    <w:p w:rsidR="000174AD" w:rsidRPr="004F6CE8" w:rsidRDefault="000174AD" w:rsidP="000174AD">
      <w:pPr>
        <w:ind w:left="1080"/>
      </w:pPr>
    </w:p>
    <w:p w:rsidR="004F66CF" w:rsidRPr="004F6CE8" w:rsidRDefault="00F134C3" w:rsidP="001D6228">
      <w:pPr>
        <w:numPr>
          <w:ilvl w:val="0"/>
          <w:numId w:val="13"/>
        </w:numPr>
      </w:pPr>
      <w:r w:rsidRPr="004F6CE8">
        <w:t>Discuss quality control procedures (</w:t>
      </w:r>
      <w:r w:rsidR="00F965CD" w:rsidRPr="004F6CE8">
        <w:t>D/B</w:t>
      </w:r>
      <w:r w:rsidRPr="004F6CE8">
        <w:t xml:space="preserve">’s inspection and internal approval process) to be applied to this </w:t>
      </w:r>
      <w:r w:rsidR="00FB2191" w:rsidRPr="004F6CE8">
        <w:t>Project</w:t>
      </w:r>
      <w:r w:rsidRPr="004F6CE8">
        <w:t xml:space="preserve"> and list most recent project where these procedures were used.</w:t>
      </w:r>
      <w:r w:rsidR="000174AD" w:rsidRPr="004F6CE8">
        <w:t xml:space="preserve">  </w:t>
      </w:r>
      <w:r w:rsidRPr="004F6CE8">
        <w:t>Describe the quality control organization reflecting authority and</w:t>
      </w:r>
      <w:r w:rsidR="000174AD" w:rsidRPr="004F6CE8">
        <w:t xml:space="preserve"> </w:t>
      </w:r>
      <w:r w:rsidRPr="004F6CE8">
        <w:t>responsibility for key personnel.</w:t>
      </w:r>
      <w:r w:rsidR="000174AD" w:rsidRPr="004F6CE8">
        <w:t xml:space="preserve">  </w:t>
      </w:r>
    </w:p>
    <w:p w:rsidR="000174AD" w:rsidRPr="004F6CE8" w:rsidRDefault="000174AD" w:rsidP="000174AD"/>
    <w:p w:rsidR="000174AD" w:rsidRPr="004F6CE8" w:rsidRDefault="00F134C3" w:rsidP="001D6228">
      <w:pPr>
        <w:numPr>
          <w:ilvl w:val="0"/>
          <w:numId w:val="13"/>
        </w:numPr>
      </w:pPr>
      <w:r w:rsidRPr="004F6CE8">
        <w:t>Provide information / plan / schedule for items for procurement directly by the University. Provide information on how your organization may be of any special assistance / benefit in procurement activities.</w:t>
      </w:r>
      <w:r w:rsidR="000174AD" w:rsidRPr="004F6CE8">
        <w:t xml:space="preserve">  </w:t>
      </w:r>
    </w:p>
    <w:p w:rsidR="004F66CF" w:rsidRPr="004F6CE8" w:rsidRDefault="004F66CF"/>
    <w:p w:rsidR="004F66CF" w:rsidRPr="004F6CE8" w:rsidRDefault="00F134C3" w:rsidP="001D6228">
      <w:pPr>
        <w:numPr>
          <w:ilvl w:val="0"/>
          <w:numId w:val="13"/>
        </w:numPr>
      </w:pPr>
      <w:r w:rsidRPr="004F6CE8">
        <w:t>Address issues that may be of concern such as security, safety, deliveries, cleanliness, and visitors, etc.</w:t>
      </w:r>
    </w:p>
    <w:p w:rsidR="000174AD" w:rsidRPr="004F6CE8" w:rsidRDefault="000174AD" w:rsidP="000174AD">
      <w:pPr>
        <w:ind w:left="1080"/>
      </w:pPr>
    </w:p>
    <w:p w:rsidR="004F66CF" w:rsidRPr="004F6CE8" w:rsidRDefault="00F134C3" w:rsidP="001D6228">
      <w:pPr>
        <w:numPr>
          <w:ilvl w:val="0"/>
          <w:numId w:val="13"/>
        </w:numPr>
      </w:pPr>
      <w:r w:rsidRPr="004F6CE8">
        <w:t>Provide information regarding inspections, testing, etc.</w:t>
      </w:r>
      <w:r w:rsidR="00AD7AC2" w:rsidRPr="004F6CE8">
        <w:t xml:space="preserve">  </w:t>
      </w:r>
      <w:r w:rsidR="00C96831" w:rsidRPr="004A55AE">
        <w:t xml:space="preserve">The University will provide a third party inspector to perform material inspections and Special Inspections. The </w:t>
      </w:r>
      <w:r w:rsidR="00C96831" w:rsidRPr="004A55AE">
        <w:rPr>
          <w:iCs/>
        </w:rPr>
        <w:t>Engineer of Record of the D/B shall</w:t>
      </w:r>
      <w:r w:rsidR="00C96831" w:rsidRPr="004A55AE">
        <w:t xml:space="preserve"> certify that Special Inspections have been completed and that all recorded deficiencies have been corrected.</w:t>
      </w:r>
    </w:p>
    <w:p w:rsidR="000174AD" w:rsidRPr="004F6CE8" w:rsidRDefault="000174AD" w:rsidP="000174AD">
      <w:pPr>
        <w:ind w:left="1080"/>
      </w:pPr>
    </w:p>
    <w:p w:rsidR="004F66CF" w:rsidRPr="004F6CE8" w:rsidRDefault="00F134C3" w:rsidP="001D6228">
      <w:pPr>
        <w:numPr>
          <w:ilvl w:val="0"/>
          <w:numId w:val="13"/>
        </w:numPr>
      </w:pPr>
      <w:r w:rsidRPr="004F6CE8">
        <w:t xml:space="preserve">Address the aspects of dispute resolution, </w:t>
      </w:r>
      <w:r w:rsidR="00F965CD" w:rsidRPr="004F6CE8">
        <w:t>D/B</w:t>
      </w:r>
      <w:r w:rsidRPr="004F6CE8">
        <w:t xml:space="preserve"> claims, interpretation of construction documents, weather delays, change orders/</w:t>
      </w:r>
      <w:r w:rsidR="00B30933" w:rsidRPr="004F6CE8">
        <w:t>Proposal</w:t>
      </w:r>
      <w:r w:rsidRPr="004F6CE8">
        <w:t>s, requests for information, submittals, and any other factors which your organization deems are important as part of this evaluation process.</w:t>
      </w:r>
    </w:p>
    <w:p w:rsidR="000174AD" w:rsidRPr="004F6CE8" w:rsidRDefault="000174AD" w:rsidP="000174AD">
      <w:pPr>
        <w:ind w:left="1080"/>
      </w:pPr>
    </w:p>
    <w:p w:rsidR="000174AD" w:rsidRPr="004F6CE8" w:rsidRDefault="00F134C3" w:rsidP="001D6228">
      <w:pPr>
        <w:numPr>
          <w:ilvl w:val="0"/>
          <w:numId w:val="13"/>
        </w:numPr>
      </w:pPr>
      <w:r w:rsidRPr="004F6CE8">
        <w:t>Address the issues of Value Management and Constructability Reviews for this Project.</w:t>
      </w:r>
      <w:r w:rsidR="000174AD" w:rsidRPr="004F6CE8">
        <w:t xml:space="preserve"> </w:t>
      </w:r>
    </w:p>
    <w:p w:rsidR="004F66CF" w:rsidRPr="004F6CE8" w:rsidRDefault="004F66CF">
      <w:pPr>
        <w:ind w:left="1080"/>
      </w:pPr>
    </w:p>
    <w:p w:rsidR="001D1BB4" w:rsidRPr="004F6CE8" w:rsidRDefault="00F134C3" w:rsidP="001C7C4A">
      <w:pPr>
        <w:numPr>
          <w:ilvl w:val="0"/>
          <w:numId w:val="13"/>
        </w:numPr>
        <w:jc w:val="left"/>
        <w:rPr>
          <w:b/>
        </w:rPr>
      </w:pPr>
      <w:r w:rsidRPr="004F6CE8">
        <w:t>Provide details for web based management, scheduling</w:t>
      </w:r>
      <w:r w:rsidR="00B30933" w:rsidRPr="004F6CE8">
        <w:t>,</w:t>
      </w:r>
      <w:r w:rsidRPr="004F6CE8">
        <w:t xml:space="preserve"> and communications. </w:t>
      </w:r>
      <w:r w:rsidR="000174AD" w:rsidRPr="004F6CE8">
        <w:t xml:space="preserve"> </w:t>
      </w:r>
      <w:r w:rsidRPr="004F6CE8">
        <w:t>Submit methods and procedures and address issues of security.</w:t>
      </w:r>
    </w:p>
    <w:p w:rsidR="001C7C4A" w:rsidRPr="004F6CE8" w:rsidRDefault="001C7C4A" w:rsidP="001C7C4A">
      <w:pPr>
        <w:ind w:left="1440"/>
        <w:jc w:val="left"/>
        <w:rPr>
          <w:b/>
        </w:rPr>
      </w:pPr>
    </w:p>
    <w:p w:rsidR="004F66CF" w:rsidRPr="004F6CE8" w:rsidRDefault="00F134C3">
      <w:pPr>
        <w:ind w:left="1080" w:hanging="720"/>
        <w:rPr>
          <w:b/>
        </w:rPr>
      </w:pPr>
      <w:r w:rsidRPr="004F6CE8">
        <w:rPr>
          <w:b/>
        </w:rPr>
        <w:t>D.</w:t>
      </w:r>
      <w:r w:rsidR="000174AD" w:rsidRPr="004F6CE8">
        <w:rPr>
          <w:b/>
        </w:rPr>
        <w:tab/>
      </w:r>
      <w:r w:rsidRPr="004F6CE8">
        <w:rPr>
          <w:b/>
        </w:rPr>
        <w:t>KEY PERSONNEL</w:t>
      </w:r>
    </w:p>
    <w:p w:rsidR="000174AD" w:rsidRPr="004F6CE8" w:rsidRDefault="000174AD" w:rsidP="000174AD"/>
    <w:p w:rsidR="004F66CF" w:rsidRPr="004F6CE8" w:rsidRDefault="000174AD">
      <w:pPr>
        <w:ind w:left="1440" w:hanging="360"/>
      </w:pPr>
      <w:r w:rsidRPr="004F6CE8">
        <w:t>1.</w:t>
      </w:r>
      <w:r w:rsidRPr="004F6CE8">
        <w:tab/>
      </w:r>
      <w:r w:rsidR="00F134C3" w:rsidRPr="004F6CE8">
        <w:t>Present a succession plan for replacement of key personnel shown in the organizational chart in Section II.</w:t>
      </w:r>
    </w:p>
    <w:p w:rsidR="000174AD" w:rsidRPr="004F6CE8" w:rsidRDefault="000174AD" w:rsidP="000174AD">
      <w:pPr>
        <w:ind w:left="720" w:hanging="720"/>
      </w:pPr>
    </w:p>
    <w:p w:rsidR="004F66CF" w:rsidRPr="004F6CE8" w:rsidRDefault="000174AD">
      <w:pPr>
        <w:ind w:left="1440" w:hanging="360"/>
      </w:pPr>
      <w:r w:rsidRPr="004F6CE8">
        <w:t>2.</w:t>
      </w:r>
      <w:r w:rsidRPr="004F6CE8">
        <w:tab/>
      </w:r>
      <w:r w:rsidR="00F134C3" w:rsidRPr="004F6CE8">
        <w:t xml:space="preserve">List proposed </w:t>
      </w:r>
      <w:r w:rsidR="00F965CD" w:rsidRPr="004F6CE8">
        <w:t>Consultant</w:t>
      </w:r>
      <w:r w:rsidR="00F134C3" w:rsidRPr="004F6CE8">
        <w:t xml:space="preserve">s and </w:t>
      </w:r>
      <w:r w:rsidR="00F965CD" w:rsidRPr="004F6CE8">
        <w:t>Subc</w:t>
      </w:r>
      <w:r w:rsidR="00F134C3" w:rsidRPr="004F6CE8">
        <w:t xml:space="preserve">ontractors (not shown in the organization chart) your organization will employ to carry out its functions as </w:t>
      </w:r>
      <w:r w:rsidR="00FE311B" w:rsidRPr="004F6CE8">
        <w:t>D/B</w:t>
      </w:r>
      <w:r w:rsidR="00F134C3" w:rsidRPr="004F6CE8">
        <w:t>.</w:t>
      </w:r>
    </w:p>
    <w:p w:rsidR="000174AD" w:rsidRPr="004F6CE8" w:rsidRDefault="000174AD" w:rsidP="000174AD">
      <w:pPr>
        <w:rPr>
          <w:b/>
        </w:rPr>
      </w:pPr>
    </w:p>
    <w:p w:rsidR="004F66CF" w:rsidRPr="004F6CE8" w:rsidRDefault="00F134C3">
      <w:pPr>
        <w:rPr>
          <w:b/>
        </w:rPr>
      </w:pPr>
      <w:r w:rsidRPr="004F6CE8">
        <w:rPr>
          <w:b/>
        </w:rPr>
        <w:t xml:space="preserve">SECTION VIII - VALUE MANAGEMENT </w:t>
      </w:r>
      <w:r w:rsidR="000D51B1" w:rsidRPr="004F6CE8">
        <w:rPr>
          <w:b/>
        </w:rPr>
        <w:t>OPTION</w:t>
      </w:r>
      <w:r w:rsidR="00400530" w:rsidRPr="004F6CE8">
        <w:rPr>
          <w:b/>
        </w:rPr>
        <w:t>S</w:t>
      </w:r>
      <w:r w:rsidRPr="004F6CE8">
        <w:rPr>
          <w:b/>
        </w:rPr>
        <w:t xml:space="preserve"> (</w:t>
      </w:r>
      <w:r w:rsidR="008F11C6" w:rsidRPr="004F6CE8">
        <w:rPr>
          <w:b/>
        </w:rPr>
        <w:t>VM</w:t>
      </w:r>
      <w:r w:rsidRPr="004F6CE8">
        <w:rPr>
          <w:b/>
        </w:rPr>
        <w:t>)</w:t>
      </w:r>
    </w:p>
    <w:p w:rsidR="000174AD" w:rsidRPr="004F6CE8" w:rsidRDefault="000174AD" w:rsidP="000174AD"/>
    <w:p w:rsidR="004F66CF" w:rsidRPr="004F6CE8" w:rsidRDefault="00F134C3" w:rsidP="00400530">
      <w:pPr>
        <w:pStyle w:val="BodyText"/>
        <w:jc w:val="both"/>
      </w:pPr>
      <w:r w:rsidRPr="004F6CE8">
        <w:t>The University is int</w:t>
      </w:r>
      <w:r w:rsidR="00FB2191" w:rsidRPr="004F6CE8">
        <w:t xml:space="preserve">erested in </w:t>
      </w:r>
      <w:r w:rsidR="000D51B1" w:rsidRPr="004F6CE8">
        <w:t>Options</w:t>
      </w:r>
      <w:r w:rsidRPr="004F6CE8">
        <w:t xml:space="preserve"> that may be employed on this </w:t>
      </w:r>
      <w:r w:rsidR="00FB2191" w:rsidRPr="004F6CE8">
        <w:t>Project</w:t>
      </w:r>
      <w:r w:rsidRPr="004F6CE8">
        <w:t xml:space="preserve"> that will bring added value to the </w:t>
      </w:r>
      <w:r w:rsidR="00FB2191" w:rsidRPr="004F6CE8">
        <w:t>P</w:t>
      </w:r>
      <w:r w:rsidRPr="004F6CE8">
        <w:t xml:space="preserve">roject. </w:t>
      </w:r>
      <w:r w:rsidR="000174AD" w:rsidRPr="004F6CE8">
        <w:t xml:space="preserve"> </w:t>
      </w:r>
      <w:r w:rsidR="00FB2191" w:rsidRPr="004F6CE8">
        <w:t xml:space="preserve">These </w:t>
      </w:r>
      <w:r w:rsidR="000D51B1" w:rsidRPr="004F6CE8">
        <w:t>Option</w:t>
      </w:r>
      <w:r w:rsidRPr="004F6CE8">
        <w:t xml:space="preserve">s could potentially add cost to the </w:t>
      </w:r>
      <w:r w:rsidR="00FB2191" w:rsidRPr="004F6CE8">
        <w:t>Project</w:t>
      </w:r>
      <w:r w:rsidRPr="004F6CE8">
        <w:t>, reduce cost</w:t>
      </w:r>
      <w:r w:rsidR="0037466F" w:rsidRPr="004F6CE8">
        <w:t>,</w:t>
      </w:r>
      <w:r w:rsidRPr="004F6CE8">
        <w:t xml:space="preserve"> or have no cost implications.</w:t>
      </w:r>
      <w:r w:rsidR="000174AD" w:rsidRPr="004F6CE8">
        <w:t xml:space="preserve"> </w:t>
      </w:r>
      <w:r w:rsidRPr="004F6CE8">
        <w:t xml:space="preserve"> V</w:t>
      </w:r>
      <w:r w:rsidR="003558E5" w:rsidRPr="004F6CE8">
        <w:t>M</w:t>
      </w:r>
      <w:r w:rsidR="000174AD" w:rsidRPr="004F6CE8">
        <w:t xml:space="preserve"> </w:t>
      </w:r>
      <w:r w:rsidR="000D51B1" w:rsidRPr="004F6CE8">
        <w:t>Option</w:t>
      </w:r>
      <w:r w:rsidR="00400530" w:rsidRPr="004F6CE8">
        <w:t>s</w:t>
      </w:r>
      <w:r w:rsidRPr="004F6CE8">
        <w:t xml:space="preserve"> that enhance or clarify or constitute better construction practices are encouraged.</w:t>
      </w:r>
      <w:r w:rsidR="000174AD" w:rsidRPr="004F6CE8">
        <w:t xml:space="preserve"> </w:t>
      </w:r>
      <w:r w:rsidRPr="004F6CE8">
        <w:t xml:space="preserve"> All </w:t>
      </w:r>
      <w:r w:rsidR="000D51B1" w:rsidRPr="004F6CE8">
        <w:t>Option</w:t>
      </w:r>
      <w:r w:rsidR="00400530" w:rsidRPr="004F6CE8">
        <w:t>s</w:t>
      </w:r>
      <w:r w:rsidRPr="004F6CE8">
        <w:t xml:space="preserve"> presented by the </w:t>
      </w:r>
      <w:r w:rsidR="00397CC5" w:rsidRPr="004F6CE8">
        <w:t>Firm</w:t>
      </w:r>
      <w:r w:rsidRPr="004F6CE8">
        <w:t xml:space="preserve"> are to demonstrate value to the University in cost, maintenance, energy conservation, schedule/time</w:t>
      </w:r>
      <w:r w:rsidR="0037466F" w:rsidRPr="004F6CE8">
        <w:t>,</w:t>
      </w:r>
      <w:r w:rsidRPr="004F6CE8">
        <w:t xml:space="preserve"> and/or quality.</w:t>
      </w:r>
    </w:p>
    <w:p w:rsidR="000174AD" w:rsidRPr="004F6CE8" w:rsidRDefault="000174AD" w:rsidP="00400530">
      <w:pPr>
        <w:pStyle w:val="BodyText"/>
        <w:jc w:val="both"/>
      </w:pPr>
    </w:p>
    <w:p w:rsidR="00CA2EB7" w:rsidRPr="003C4B9A" w:rsidRDefault="00CA2EB7" w:rsidP="00CA2EB7">
      <w:pPr>
        <w:pStyle w:val="BodyText"/>
        <w:tabs>
          <w:tab w:val="left" w:pos="1260"/>
        </w:tabs>
        <w:jc w:val="both"/>
      </w:pPr>
      <w:r w:rsidRPr="003C4B9A">
        <w:t>Firms may include language in their formal response to the RFP noting further information updates/clarifications will be provided as appropriate at the interview.  This should give firms time to provide the most accurate</w:t>
      </w:r>
      <w:r w:rsidR="008C3495" w:rsidRPr="003C4B9A">
        <w:t xml:space="preserve"> and complete</w:t>
      </w:r>
      <w:r w:rsidRPr="003C4B9A">
        <w:t xml:space="preserve"> responses to the VM component of the evaluation. </w:t>
      </w:r>
    </w:p>
    <w:p w:rsidR="000174AD" w:rsidRPr="003C4B9A" w:rsidRDefault="000174AD" w:rsidP="000174AD">
      <w:pPr>
        <w:rPr>
          <w:strike/>
        </w:rPr>
      </w:pPr>
    </w:p>
    <w:p w:rsidR="004F66CF" w:rsidRPr="003C4B9A" w:rsidRDefault="00F134C3">
      <w:pPr>
        <w:pStyle w:val="BodyText2"/>
        <w:rPr>
          <w:rFonts w:ascii="Times New Roman" w:hAnsi="Times New Roman"/>
          <w:sz w:val="24"/>
        </w:rPr>
      </w:pPr>
      <w:r w:rsidRPr="003C4B9A">
        <w:rPr>
          <w:rFonts w:ascii="Times New Roman" w:hAnsi="Times New Roman"/>
          <w:sz w:val="24"/>
        </w:rPr>
        <w:t xml:space="preserve">By submitting and signing this RFP, the undersigned certifies that this firm/entity is not currently barred from bidding on contracts by any Agency of the Commonwealth of Virginia, that this firm/entity is not a part of any firm or entity that is currently barred from bidding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w:t>
      </w:r>
      <w:r w:rsidR="000174AD" w:rsidRPr="003C4B9A">
        <w:rPr>
          <w:rFonts w:ascii="Times New Roman" w:hAnsi="Times New Roman"/>
          <w:sz w:val="24"/>
        </w:rPr>
        <w:t xml:space="preserve"> </w:t>
      </w:r>
      <w:r w:rsidRPr="003C4B9A">
        <w:rPr>
          <w:rFonts w:ascii="Times New Roman" w:hAnsi="Times New Roman"/>
          <w:sz w:val="24"/>
        </w:rPr>
        <w:t xml:space="preserve">In addition, the undersigned certifies that the firm/entity for which he is signing has thoroughly reviewed all aspects of this RFP, and that all information, data, and </w:t>
      </w:r>
      <w:r w:rsidRPr="003C4B9A">
        <w:rPr>
          <w:rFonts w:ascii="Times New Roman" w:hAnsi="Times New Roman"/>
          <w:sz w:val="24"/>
        </w:rPr>
        <w:lastRenderedPageBreak/>
        <w:t>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rsidR="000174AD" w:rsidRPr="003C4B9A" w:rsidRDefault="000174AD" w:rsidP="000174AD"/>
    <w:p w:rsidR="000174AD" w:rsidRPr="003C4B9A" w:rsidRDefault="000174AD" w:rsidP="000174AD"/>
    <w:p w:rsidR="000174AD" w:rsidRPr="003C4B9A" w:rsidRDefault="000174AD" w:rsidP="000174AD"/>
    <w:p w:rsidR="000174AD" w:rsidRPr="003C4B9A" w:rsidRDefault="00F134C3" w:rsidP="000174AD">
      <w:r w:rsidRPr="003C4B9A">
        <w:t>Name of Firm:</w:t>
      </w:r>
      <w:r w:rsidR="000174AD" w:rsidRPr="003C4B9A">
        <w:t xml:space="preserve"> __________________________</w:t>
      </w:r>
    </w:p>
    <w:p w:rsidR="004F66CF" w:rsidRPr="003C4B9A" w:rsidRDefault="004F66CF"/>
    <w:p w:rsidR="004F66CF" w:rsidRPr="003C4B9A" w:rsidRDefault="00F134C3">
      <w:r w:rsidRPr="003C4B9A">
        <w:t xml:space="preserve">By: </w:t>
      </w:r>
      <w:r w:rsidR="000174AD" w:rsidRPr="003C4B9A">
        <w:t>__________________________________         ____________________________________</w:t>
      </w:r>
    </w:p>
    <w:p w:rsidR="004F66CF" w:rsidRPr="003C4B9A" w:rsidRDefault="000174AD">
      <w:pPr>
        <w:tabs>
          <w:tab w:val="left" w:pos="5760"/>
        </w:tabs>
      </w:pPr>
      <w:r w:rsidRPr="003C4B9A">
        <w:t xml:space="preserve">                                </w:t>
      </w:r>
      <w:r w:rsidR="00F134C3" w:rsidRPr="003C4B9A">
        <w:t>(signature)</w:t>
      </w:r>
      <w:r w:rsidRPr="003C4B9A">
        <w:t xml:space="preserve">                                                  </w:t>
      </w:r>
      <w:r w:rsidR="00F134C3" w:rsidRPr="003C4B9A">
        <w:tab/>
        <w:t>(typed name)</w:t>
      </w:r>
    </w:p>
    <w:p w:rsidR="000174AD" w:rsidRPr="003C4B9A" w:rsidRDefault="000174AD" w:rsidP="000174AD"/>
    <w:p w:rsidR="004F66CF" w:rsidRPr="003C4B9A" w:rsidRDefault="00F134C3">
      <w:r w:rsidRPr="003C4B9A">
        <w:t xml:space="preserve">Title: </w:t>
      </w:r>
      <w:r w:rsidR="000174AD" w:rsidRPr="003C4B9A">
        <w:t xml:space="preserve">_________________________________ </w:t>
      </w:r>
      <w:r w:rsidR="000174AD" w:rsidRPr="003C4B9A">
        <w:tab/>
        <w:t xml:space="preserve">      </w:t>
      </w:r>
      <w:r w:rsidRPr="003C4B9A">
        <w:t>Telephone Number:</w:t>
      </w:r>
      <w:r w:rsidR="000174AD" w:rsidRPr="003C4B9A">
        <w:t xml:space="preserve"> ________________</w:t>
      </w:r>
    </w:p>
    <w:p w:rsidR="000174AD" w:rsidRPr="003C4B9A" w:rsidRDefault="000174AD" w:rsidP="000174AD">
      <w:r w:rsidRPr="003C4B9A">
        <w:t xml:space="preserve">                                                                           </w:t>
      </w:r>
    </w:p>
    <w:p w:rsidR="004F66CF" w:rsidRPr="003C4B9A" w:rsidRDefault="00F134C3">
      <w:r w:rsidRPr="003C4B9A">
        <w:t>For Partnership (Names of Partners):</w:t>
      </w:r>
      <w:r w:rsidR="000174AD" w:rsidRPr="003C4B9A">
        <w:t xml:space="preserve"> </w:t>
      </w:r>
    </w:p>
    <w:p w:rsidR="000174AD" w:rsidRPr="003C4B9A" w:rsidRDefault="000174AD" w:rsidP="000174AD"/>
    <w:p w:rsidR="000174AD" w:rsidRPr="003C4B9A" w:rsidRDefault="000174AD" w:rsidP="000174AD">
      <w:r w:rsidRPr="003C4B9A">
        <w:t>_____________________________________</w:t>
      </w:r>
    </w:p>
    <w:p w:rsidR="000174AD" w:rsidRPr="003C4B9A" w:rsidRDefault="000174AD" w:rsidP="000174AD"/>
    <w:p w:rsidR="000174AD" w:rsidRPr="003C4B9A" w:rsidRDefault="000174AD" w:rsidP="000174AD">
      <w:r w:rsidRPr="003C4B9A">
        <w:t>_____________________________________</w:t>
      </w:r>
    </w:p>
    <w:p w:rsidR="000174AD" w:rsidRPr="003C4B9A" w:rsidRDefault="000174AD" w:rsidP="000174AD"/>
    <w:p w:rsidR="004F66CF" w:rsidRPr="003C4B9A" w:rsidRDefault="00F134C3">
      <w:r w:rsidRPr="003C4B9A">
        <w:t>For Corporation (List State of Incorporation and date authorized to transact business in Virginia):</w:t>
      </w:r>
      <w:r w:rsidR="000174AD" w:rsidRPr="003C4B9A">
        <w:t xml:space="preserve">                                          </w:t>
      </w:r>
    </w:p>
    <w:p w:rsidR="000174AD" w:rsidRPr="003C4B9A" w:rsidRDefault="000174AD" w:rsidP="000174AD"/>
    <w:p w:rsidR="000174AD" w:rsidRPr="003C4B9A" w:rsidRDefault="000174AD" w:rsidP="000174AD">
      <w:r w:rsidRPr="003C4B9A">
        <w:t>_____________________________________</w:t>
      </w:r>
    </w:p>
    <w:p w:rsidR="004F66CF" w:rsidRPr="003C4B9A" w:rsidRDefault="000174AD">
      <w:r w:rsidRPr="003C4B9A">
        <w:t xml:space="preserve">                    (</w:t>
      </w:r>
      <w:r w:rsidR="00F134C3" w:rsidRPr="003C4B9A">
        <w:t>Corporate Seal)</w:t>
      </w:r>
    </w:p>
    <w:p w:rsidR="004F66CF" w:rsidRPr="003C4B9A" w:rsidRDefault="00F134C3">
      <w:r w:rsidRPr="003C4B9A">
        <w:t>FEIN:</w:t>
      </w:r>
      <w:r w:rsidR="000174AD" w:rsidRPr="003C4B9A">
        <w:t xml:space="preserve"> _______________________________ </w:t>
      </w:r>
    </w:p>
    <w:p w:rsidR="000174AD" w:rsidRPr="003C4B9A" w:rsidRDefault="000174AD" w:rsidP="000174AD"/>
    <w:p w:rsidR="000174AD" w:rsidRPr="003C4B9A" w:rsidRDefault="000174AD" w:rsidP="000174AD"/>
    <w:p w:rsidR="004F66CF" w:rsidRPr="003C4B9A" w:rsidRDefault="00F134C3">
      <w:pPr>
        <w:rPr>
          <w:b/>
        </w:rPr>
      </w:pPr>
      <w:r w:rsidRPr="003C4B9A">
        <w:rPr>
          <w:b/>
        </w:rPr>
        <w:t>ACKNOWLEDGMENT</w:t>
      </w:r>
    </w:p>
    <w:p w:rsidR="000174AD" w:rsidRPr="003C4B9A" w:rsidRDefault="00F134C3" w:rsidP="000174AD">
      <w:r w:rsidRPr="003C4B9A">
        <w:t>State of</w:t>
      </w:r>
      <w:r w:rsidR="000174AD" w:rsidRPr="003C4B9A">
        <w:t xml:space="preserve"> _________________________________</w:t>
      </w:r>
    </w:p>
    <w:p w:rsidR="004F66CF" w:rsidRPr="003C4B9A" w:rsidRDefault="004F66CF"/>
    <w:p w:rsidR="000174AD" w:rsidRPr="003C4B9A" w:rsidRDefault="00F134C3" w:rsidP="000174AD">
      <w:r w:rsidRPr="003C4B9A">
        <w:t>City/County of</w:t>
      </w:r>
      <w:r w:rsidR="000174AD" w:rsidRPr="003C4B9A">
        <w:t xml:space="preserve"> ___________________________</w:t>
      </w:r>
    </w:p>
    <w:p w:rsidR="004F66CF" w:rsidRPr="003C4B9A" w:rsidRDefault="004F66CF"/>
    <w:p w:rsidR="004F66CF" w:rsidRPr="003C4B9A" w:rsidRDefault="00F134C3">
      <w:r w:rsidRPr="003C4B9A">
        <w:t>The foregoing instrument was acknowledged before me this _____ day of</w:t>
      </w:r>
      <w:r w:rsidR="000174AD" w:rsidRPr="003C4B9A">
        <w:t xml:space="preserve"> _______________, </w:t>
      </w:r>
    </w:p>
    <w:p w:rsidR="000174AD" w:rsidRPr="003C4B9A" w:rsidRDefault="000174AD" w:rsidP="000174AD"/>
    <w:p w:rsidR="000174AD" w:rsidRPr="003C4B9A" w:rsidRDefault="000174AD" w:rsidP="000174AD">
      <w:r w:rsidRPr="003C4B9A">
        <w:t>20</w:t>
      </w:r>
      <w:r w:rsidR="00A07B4E" w:rsidRPr="003C4B9A">
        <w:t>10</w:t>
      </w:r>
      <w:r w:rsidRPr="003C4B9A">
        <w:t xml:space="preserve"> by __________________________ of ____________________________ a ____________</w:t>
      </w:r>
    </w:p>
    <w:p w:rsidR="004F66CF" w:rsidRPr="003C4B9A" w:rsidRDefault="000174AD">
      <w:pPr>
        <w:tabs>
          <w:tab w:val="left" w:pos="1440"/>
          <w:tab w:val="left" w:pos="4320"/>
          <w:tab w:val="left" w:pos="7380"/>
        </w:tabs>
      </w:pPr>
      <w:r w:rsidRPr="003C4B9A">
        <w:tab/>
      </w:r>
      <w:r w:rsidR="00F134C3" w:rsidRPr="003C4B9A">
        <w:t>[Name/Title of signer]</w:t>
      </w:r>
      <w:r w:rsidR="00F134C3" w:rsidRPr="003C4B9A">
        <w:tab/>
      </w:r>
      <w:r w:rsidRPr="003C4B9A">
        <w:t xml:space="preserve"> </w:t>
      </w:r>
      <w:r w:rsidR="00F134C3" w:rsidRPr="003C4B9A">
        <w:t>[Name of entity acknowledging]</w:t>
      </w:r>
      <w:r w:rsidR="00F134C3" w:rsidRPr="003C4B9A">
        <w:tab/>
      </w:r>
      <w:r w:rsidRPr="003C4B9A">
        <w:t xml:space="preserve"> </w:t>
      </w:r>
      <w:r w:rsidR="00F134C3" w:rsidRPr="003C4B9A">
        <w:t>[State]</w:t>
      </w:r>
    </w:p>
    <w:p w:rsidR="000174AD" w:rsidRPr="003C4B9A" w:rsidRDefault="000174AD" w:rsidP="000174AD"/>
    <w:p w:rsidR="004F66CF" w:rsidRPr="003C4B9A" w:rsidRDefault="000174AD">
      <w:r w:rsidRPr="003C4B9A">
        <w:t xml:space="preserve">___________________ </w:t>
      </w:r>
      <w:r w:rsidR="00F134C3" w:rsidRPr="003C4B9A">
        <w:t>on behalf of</w:t>
      </w:r>
      <w:r w:rsidRPr="003C4B9A">
        <w:t xml:space="preserve"> ______________________ </w:t>
      </w:r>
      <w:r w:rsidR="00F134C3" w:rsidRPr="003C4B9A">
        <w:t>.</w:t>
      </w:r>
    </w:p>
    <w:p w:rsidR="004F66CF" w:rsidRPr="003C4B9A" w:rsidRDefault="000174AD">
      <w:r w:rsidRPr="003C4B9A">
        <w:t xml:space="preserve">      [</w:t>
      </w:r>
      <w:r w:rsidR="00F134C3" w:rsidRPr="003C4B9A">
        <w:t>Corp/Partnership/Etc.]</w:t>
      </w:r>
      <w:r w:rsidRPr="003C4B9A">
        <w:t xml:space="preserve">                                             </w:t>
      </w:r>
      <w:r w:rsidR="00F134C3" w:rsidRPr="003C4B9A">
        <w:t>[Name of entity]</w:t>
      </w:r>
    </w:p>
    <w:p w:rsidR="000174AD" w:rsidRPr="003C4B9A" w:rsidRDefault="000174AD" w:rsidP="000174AD"/>
    <w:p w:rsidR="004F66CF" w:rsidRPr="003C4B9A" w:rsidRDefault="00F134C3">
      <w:pPr>
        <w:jc w:val="left"/>
      </w:pPr>
      <w:r w:rsidRPr="003C4B9A">
        <w:t>My commission expires:</w:t>
      </w:r>
      <w:r w:rsidR="000174AD" w:rsidRPr="003C4B9A">
        <w:t xml:space="preserve"> ______________</w:t>
      </w:r>
      <w:r w:rsidR="000174AD" w:rsidRPr="003C4B9A">
        <w:tab/>
        <w:t>______________________________</w:t>
      </w:r>
    </w:p>
    <w:p w:rsidR="004F66CF" w:rsidRPr="003C4B9A" w:rsidRDefault="000174AD">
      <w:pPr>
        <w:tabs>
          <w:tab w:val="left" w:pos="4320"/>
        </w:tabs>
        <w:jc w:val="left"/>
      </w:pPr>
      <w:r w:rsidRPr="003C4B9A">
        <w:tab/>
      </w:r>
      <w:r w:rsidR="00F134C3" w:rsidRPr="003C4B9A">
        <w:t>Notary Public</w:t>
      </w:r>
    </w:p>
    <w:p w:rsidR="004F66CF" w:rsidRPr="004A55AE" w:rsidRDefault="00F134C3">
      <w:pPr>
        <w:jc w:val="left"/>
      </w:pPr>
      <w:r w:rsidRPr="004A55AE">
        <w:br w:type="page"/>
      </w:r>
    </w:p>
    <w:p w:rsidR="001D1BB4" w:rsidRPr="004A55AE" w:rsidRDefault="001D1BB4" w:rsidP="001D1BB4">
      <w:pPr>
        <w:jc w:val="center"/>
        <w:rPr>
          <w:b/>
        </w:rPr>
      </w:pPr>
      <w:r w:rsidRPr="004A55AE">
        <w:rPr>
          <w:b/>
        </w:rPr>
        <w:lastRenderedPageBreak/>
        <w:t>ATTACHMENT F.2</w:t>
      </w:r>
    </w:p>
    <w:p w:rsidR="001A4611" w:rsidRPr="004A55AE" w:rsidRDefault="001A4611" w:rsidP="00AC6637">
      <w:pPr>
        <w:pBdr>
          <w:bottom w:val="single" w:sz="4" w:space="1" w:color="auto"/>
        </w:pBdr>
        <w:tabs>
          <w:tab w:val="left" w:pos="-720"/>
        </w:tabs>
        <w:jc w:val="center"/>
        <w:rPr>
          <w:b/>
          <w:bCs/>
        </w:rPr>
      </w:pPr>
    </w:p>
    <w:p w:rsidR="00AC6637" w:rsidRPr="003C4B9A" w:rsidRDefault="001D1BB4" w:rsidP="00AC6637">
      <w:pPr>
        <w:jc w:val="center"/>
        <w:rPr>
          <w:b/>
        </w:rPr>
      </w:pPr>
      <w:r w:rsidRPr="003C4B9A">
        <w:rPr>
          <w:i/>
        </w:rPr>
        <w:t xml:space="preserve"> </w:t>
      </w:r>
      <w:r w:rsidR="00AC6637" w:rsidRPr="003C4B9A">
        <w:rPr>
          <w:i/>
        </w:rPr>
        <w:t>(</w:t>
      </w:r>
      <w:r w:rsidR="00F134C3" w:rsidRPr="003C4B9A">
        <w:rPr>
          <w:i/>
        </w:rPr>
        <w:t>to be copied onto your business letterhead)</w:t>
      </w:r>
      <w:r w:rsidR="00AC6637" w:rsidRPr="003C4B9A">
        <w:rPr>
          <w:i/>
        </w:rPr>
        <w:t xml:space="preserve">        </w:t>
      </w:r>
    </w:p>
    <w:p w:rsidR="00AC6637" w:rsidRPr="003C4B9A" w:rsidRDefault="00AC6637" w:rsidP="00AC6637">
      <w:pPr>
        <w:jc w:val="center"/>
        <w:rPr>
          <w:b/>
        </w:rPr>
      </w:pPr>
    </w:p>
    <w:p w:rsidR="00AC6637" w:rsidRPr="003C4B9A" w:rsidRDefault="00AC6637" w:rsidP="00AC6637">
      <w:pPr>
        <w:jc w:val="center"/>
        <w:rPr>
          <w:b/>
        </w:rPr>
      </w:pPr>
    </w:p>
    <w:p w:rsidR="00AC6637" w:rsidRPr="003C4B9A" w:rsidRDefault="00AC6637" w:rsidP="00AC6637">
      <w:pPr>
        <w:jc w:val="center"/>
        <w:rPr>
          <w:b/>
        </w:rPr>
      </w:pPr>
    </w:p>
    <w:p w:rsidR="00AC6637" w:rsidRPr="003C4B9A" w:rsidRDefault="00AC6637" w:rsidP="00AC6637">
      <w:pPr>
        <w:jc w:val="center"/>
        <w:rPr>
          <w:b/>
        </w:rPr>
      </w:pPr>
    </w:p>
    <w:p w:rsidR="00AC6637" w:rsidRPr="003C4B9A" w:rsidRDefault="00AC6637" w:rsidP="00AC6637">
      <w:pPr>
        <w:jc w:val="center"/>
        <w:rPr>
          <w:b/>
        </w:rPr>
      </w:pPr>
    </w:p>
    <w:p w:rsidR="004F66CF" w:rsidRPr="003C4B9A" w:rsidRDefault="00F134C3">
      <w:pPr>
        <w:jc w:val="center"/>
        <w:rPr>
          <w:b/>
        </w:rPr>
      </w:pPr>
      <w:r w:rsidRPr="003C4B9A">
        <w:rPr>
          <w:b/>
        </w:rPr>
        <w:t>REFERENCE CONTACT AUTHORIZATION FORM</w:t>
      </w:r>
    </w:p>
    <w:p w:rsidR="00AC6637" w:rsidRPr="003C4B9A" w:rsidRDefault="00AC6637" w:rsidP="00AC6637">
      <w:pPr>
        <w:jc w:val="center"/>
        <w:rPr>
          <w:b/>
        </w:rPr>
      </w:pPr>
    </w:p>
    <w:p w:rsidR="00AC6637" w:rsidRPr="003C4B9A" w:rsidRDefault="00AC6637" w:rsidP="00AC6637"/>
    <w:p w:rsidR="004F66CF" w:rsidRPr="003C4B9A" w:rsidRDefault="00F134C3">
      <w:r w:rsidRPr="003C4B9A">
        <w:t xml:space="preserve">The undersigned hereby authorizes the </w:t>
      </w:r>
      <w:r w:rsidR="00A2746B" w:rsidRPr="003C4B9A">
        <w:t>University</w:t>
      </w:r>
      <w:r w:rsidRPr="003C4B9A">
        <w:t xml:space="preserve"> to obtain, and the recipient of this form to release, any information regarding our firm in relation to business and services we conducted with your organization.</w:t>
      </w:r>
    </w:p>
    <w:p w:rsidR="00AC6637" w:rsidRPr="003C4B9A" w:rsidRDefault="00AC6637" w:rsidP="00AC6637"/>
    <w:p w:rsidR="00AC6637" w:rsidRPr="003C4B9A" w:rsidRDefault="00AC6637" w:rsidP="00AC6637"/>
    <w:p w:rsidR="00AC6637" w:rsidRPr="003C4B9A" w:rsidRDefault="00F134C3" w:rsidP="00AC6637">
      <w:pPr>
        <w:outlineLvl w:val="0"/>
      </w:pPr>
      <w:bookmarkStart w:id="21" w:name="_Toc140584613"/>
      <w:r w:rsidRPr="003C4B9A">
        <w:t>Dated at</w:t>
      </w:r>
      <w:r w:rsidR="00AC6637" w:rsidRPr="003C4B9A">
        <w:t xml:space="preserve"> ______________________________ </w:t>
      </w:r>
      <w:r w:rsidRPr="003C4B9A">
        <w:t>this</w:t>
      </w:r>
      <w:r w:rsidR="00AC6637" w:rsidRPr="003C4B9A">
        <w:t xml:space="preserve"> _______ </w:t>
      </w:r>
      <w:r w:rsidRPr="003C4B9A">
        <w:t>day of</w:t>
      </w:r>
      <w:r w:rsidR="00AC6637" w:rsidRPr="003C4B9A">
        <w:t xml:space="preserve"> ______________ </w:t>
      </w:r>
      <w:r w:rsidR="00AC6637" w:rsidRPr="004A55AE">
        <w:t>20</w:t>
      </w:r>
      <w:r w:rsidR="00A07B4E" w:rsidRPr="004A55AE">
        <w:t>1</w:t>
      </w:r>
      <w:bookmarkEnd w:id="21"/>
      <w:r w:rsidR="000441CE">
        <w:t>1</w:t>
      </w:r>
    </w:p>
    <w:p w:rsidR="004F66CF" w:rsidRPr="003C4B9A" w:rsidRDefault="004F66CF"/>
    <w:p w:rsidR="00AC6637" w:rsidRPr="003C4B9A" w:rsidRDefault="00F134C3" w:rsidP="00AC6637">
      <w:pPr>
        <w:outlineLvl w:val="0"/>
      </w:pPr>
      <w:bookmarkStart w:id="22" w:name="_Toc140584614"/>
      <w:r w:rsidRPr="003C4B9A">
        <w:t>By:</w:t>
      </w:r>
      <w:r w:rsidR="00AC6637" w:rsidRPr="003C4B9A">
        <w:tab/>
        <w:t>__________________________________________________________________</w:t>
      </w:r>
      <w:bookmarkEnd w:id="22"/>
    </w:p>
    <w:p w:rsidR="004F66CF" w:rsidRPr="003C4B9A" w:rsidRDefault="004F66CF"/>
    <w:p w:rsidR="00AC6637" w:rsidRPr="003C4B9A" w:rsidRDefault="00F134C3" w:rsidP="00AC6637">
      <w:r w:rsidRPr="003C4B9A">
        <w:t>Title:</w:t>
      </w:r>
      <w:r w:rsidR="00AC6637" w:rsidRPr="003C4B9A">
        <w:t xml:space="preserve">   __________________________________________________________________</w:t>
      </w:r>
    </w:p>
    <w:p w:rsidR="00AC6637" w:rsidRPr="003C4B9A" w:rsidRDefault="00AC6637" w:rsidP="00AC6637"/>
    <w:p w:rsidR="00AC6637" w:rsidRPr="003C4B9A" w:rsidRDefault="00AC6637" w:rsidP="00AC6637"/>
    <w:p w:rsidR="004F66CF" w:rsidRPr="003C4B9A" w:rsidRDefault="004F66CF"/>
    <w:p w:rsidR="00AC6637" w:rsidRPr="003C4B9A" w:rsidRDefault="00F134C3" w:rsidP="00AC6637">
      <w:pPr>
        <w:outlineLvl w:val="0"/>
      </w:pPr>
      <w:bookmarkStart w:id="23" w:name="_Toc140584615"/>
      <w:r w:rsidRPr="003C4B9A">
        <w:t>State of</w:t>
      </w:r>
      <w:r w:rsidR="00AC6637" w:rsidRPr="003C4B9A">
        <w:t xml:space="preserve"> _________________</w:t>
      </w:r>
      <w:bookmarkEnd w:id="23"/>
    </w:p>
    <w:p w:rsidR="004F66CF" w:rsidRPr="003C4B9A" w:rsidRDefault="004F66CF"/>
    <w:p w:rsidR="004F66CF" w:rsidRPr="003C4B9A" w:rsidRDefault="00F134C3">
      <w:pPr>
        <w:outlineLvl w:val="0"/>
      </w:pPr>
      <w:bookmarkStart w:id="24" w:name="_Toc140584616"/>
      <w:r w:rsidRPr="003C4B9A">
        <w:t>County/City of</w:t>
      </w:r>
      <w:r w:rsidR="00AC6637" w:rsidRPr="003C4B9A">
        <w:t xml:space="preserve"> __________________</w:t>
      </w:r>
      <w:bookmarkEnd w:id="24"/>
    </w:p>
    <w:p w:rsidR="00AC6637" w:rsidRPr="003C4B9A" w:rsidRDefault="00AC6637" w:rsidP="00AC6637"/>
    <w:p w:rsidR="004F66CF" w:rsidRPr="003C4B9A" w:rsidRDefault="00AC6637">
      <w:r w:rsidRPr="003C4B9A">
        <w:t xml:space="preserve">____________________________ </w:t>
      </w:r>
      <w:r w:rsidR="00F134C3" w:rsidRPr="003C4B9A">
        <w:t>being duly sworn deposes and says that this signature is authorization</w:t>
      </w:r>
      <w:r w:rsidRPr="003C4B9A">
        <w:t xml:space="preserve"> </w:t>
      </w:r>
      <w:r w:rsidR="00F134C3" w:rsidRPr="003C4B9A">
        <w:t>for the above statement.</w:t>
      </w:r>
    </w:p>
    <w:p w:rsidR="00AC6637" w:rsidRPr="003C4B9A" w:rsidRDefault="00AC6637" w:rsidP="00AC6637"/>
    <w:p w:rsidR="00AC6637" w:rsidRPr="003C4B9A" w:rsidRDefault="00AC6637" w:rsidP="00AC6637"/>
    <w:p w:rsidR="00AC6637" w:rsidRPr="003C4B9A" w:rsidRDefault="00F134C3" w:rsidP="00AC6637">
      <w:pPr>
        <w:outlineLvl w:val="0"/>
      </w:pPr>
      <w:bookmarkStart w:id="25" w:name="_Toc140584617"/>
      <w:r w:rsidRPr="003C4B9A">
        <w:t>Subscribed and sworn before me this</w:t>
      </w:r>
      <w:r w:rsidR="00AC6637" w:rsidRPr="003C4B9A">
        <w:t xml:space="preserve"> ________ </w:t>
      </w:r>
      <w:r w:rsidRPr="003C4B9A">
        <w:t>day of</w:t>
      </w:r>
      <w:r w:rsidR="00AC6637" w:rsidRPr="003C4B9A">
        <w:t xml:space="preserve"> ____________ </w:t>
      </w:r>
      <w:r w:rsidR="00AC6637" w:rsidRPr="004A55AE">
        <w:t>20</w:t>
      </w:r>
      <w:r w:rsidR="00A07B4E" w:rsidRPr="004A55AE">
        <w:t>1</w:t>
      </w:r>
      <w:bookmarkEnd w:id="25"/>
      <w:r w:rsidR="000441CE">
        <w:t>1</w:t>
      </w:r>
    </w:p>
    <w:p w:rsidR="00AC6637" w:rsidRPr="003C4B9A" w:rsidRDefault="00AC6637" w:rsidP="00AC6637"/>
    <w:p w:rsidR="00AC6637" w:rsidRPr="003C4B9A" w:rsidRDefault="00AC6637" w:rsidP="00AC6637"/>
    <w:p w:rsidR="004F66CF" w:rsidRPr="003C4B9A" w:rsidRDefault="004F66CF"/>
    <w:p w:rsidR="00AC6637" w:rsidRPr="003C4B9A" w:rsidRDefault="00F134C3" w:rsidP="00AC6637">
      <w:pPr>
        <w:outlineLvl w:val="0"/>
      </w:pPr>
      <w:bookmarkStart w:id="26" w:name="_Toc140584618"/>
      <w:r w:rsidRPr="003C4B9A">
        <w:t xml:space="preserve">Notary Public: </w:t>
      </w:r>
      <w:r w:rsidR="00AC6637" w:rsidRPr="003C4B9A">
        <w:t xml:space="preserve"> ___________________________________</w:t>
      </w:r>
      <w:bookmarkEnd w:id="26"/>
    </w:p>
    <w:p w:rsidR="004F66CF" w:rsidRPr="003C4B9A" w:rsidRDefault="004F66CF"/>
    <w:p w:rsidR="004F66CF" w:rsidRPr="003C4B9A" w:rsidRDefault="00F134C3">
      <w:pPr>
        <w:outlineLvl w:val="0"/>
      </w:pPr>
      <w:bookmarkStart w:id="27" w:name="_Toc140584619"/>
      <w:r w:rsidRPr="003C4B9A">
        <w:t>My Commission Expires:</w:t>
      </w:r>
      <w:r w:rsidR="00AC6637" w:rsidRPr="003C4B9A">
        <w:t xml:space="preserve">  __________________________</w:t>
      </w:r>
      <w:bookmarkEnd w:id="27"/>
    </w:p>
    <w:p w:rsidR="004F66CF" w:rsidRPr="004A55AE" w:rsidRDefault="00AC6637">
      <w:pPr>
        <w:jc w:val="left"/>
      </w:pPr>
      <w:r w:rsidRPr="004A55AE">
        <w:br w:type="page"/>
      </w:r>
    </w:p>
    <w:p w:rsidR="000B745B" w:rsidRPr="004A55AE" w:rsidRDefault="000B745B">
      <w:pPr>
        <w:jc w:val="left"/>
      </w:pPr>
    </w:p>
    <w:p w:rsidR="001D1BB4" w:rsidRPr="004A55AE" w:rsidRDefault="001D1BB4" w:rsidP="001D1BB4">
      <w:pPr>
        <w:jc w:val="center"/>
        <w:rPr>
          <w:b/>
        </w:rPr>
      </w:pPr>
      <w:bookmarkStart w:id="28" w:name="_Toc140584583"/>
      <w:r w:rsidRPr="004A55AE">
        <w:rPr>
          <w:b/>
        </w:rPr>
        <w:t>ATTACHMENT F.3</w:t>
      </w:r>
    </w:p>
    <w:p w:rsidR="00AC6637" w:rsidRPr="003C4B9A" w:rsidRDefault="00AC6637" w:rsidP="00AC6637"/>
    <w:p w:rsidR="004F66CF" w:rsidRPr="004A55AE" w:rsidRDefault="005F78CF">
      <w:pPr>
        <w:pBdr>
          <w:bottom w:val="single" w:sz="4" w:space="1" w:color="auto"/>
        </w:pBdr>
        <w:jc w:val="center"/>
        <w:outlineLvl w:val="0"/>
        <w:rPr>
          <w:b/>
        </w:rPr>
      </w:pPr>
      <w:r w:rsidRPr="004A55AE">
        <w:rPr>
          <w:b/>
        </w:rPr>
        <w:t>PRICE</w:t>
      </w:r>
      <w:r w:rsidR="00F134C3" w:rsidRPr="004A55AE">
        <w:rPr>
          <w:b/>
        </w:rPr>
        <w:t xml:space="preserve"> PROPOSAL FORMAT</w:t>
      </w:r>
      <w:bookmarkEnd w:id="28"/>
    </w:p>
    <w:p w:rsidR="00AC6637" w:rsidRPr="003C4B9A" w:rsidRDefault="00AC6637" w:rsidP="00AC6637">
      <w:pPr>
        <w:rPr>
          <w:b/>
        </w:rPr>
      </w:pPr>
    </w:p>
    <w:p w:rsidR="00AC6637" w:rsidRPr="003C4B9A" w:rsidRDefault="00AC6637" w:rsidP="00AC6637">
      <w:pPr>
        <w:rPr>
          <w:b/>
        </w:rPr>
      </w:pPr>
    </w:p>
    <w:p w:rsidR="004F66CF" w:rsidRPr="004128A2" w:rsidRDefault="00F134C3">
      <w:pPr>
        <w:rPr>
          <w:strike/>
        </w:rPr>
      </w:pPr>
      <w:r w:rsidRPr="003C4B9A">
        <w:t xml:space="preserve">Provide the following </w:t>
      </w:r>
      <w:r w:rsidR="005F78CF" w:rsidRPr="003C4B9A">
        <w:t>Price</w:t>
      </w:r>
      <w:r w:rsidRPr="003C4B9A">
        <w:t xml:space="preserve"> Proposal Form in a separate envelope from the Technical Proposal. Provide </w:t>
      </w:r>
      <w:r w:rsidR="00814284">
        <w:t xml:space="preserve">only </w:t>
      </w:r>
      <w:r w:rsidRPr="003C4B9A">
        <w:t xml:space="preserve">one copy of the </w:t>
      </w:r>
      <w:r w:rsidR="005F78CF" w:rsidRPr="003C4B9A">
        <w:t>Price</w:t>
      </w:r>
      <w:r w:rsidRPr="003C4B9A">
        <w:t xml:space="preserve"> Proposal Form. The University reserves the right to inspect any Firm's audited financial statements or other financial information that may be </w:t>
      </w:r>
      <w:r w:rsidRPr="004128A2">
        <w:t>acceptable to the University prior to making an award to that Firm.</w:t>
      </w:r>
      <w:r w:rsidR="009459BB" w:rsidRPr="004128A2">
        <w:t> </w:t>
      </w:r>
      <w:r w:rsidRPr="004128A2">
        <w:t xml:space="preserve"> </w:t>
      </w:r>
    </w:p>
    <w:p w:rsidR="00AC6637" w:rsidRPr="004128A2" w:rsidRDefault="00AC6637" w:rsidP="00AC6637">
      <w:pPr>
        <w:rPr>
          <w:b/>
        </w:rPr>
      </w:pPr>
    </w:p>
    <w:p w:rsidR="00AC6637" w:rsidRPr="004128A2" w:rsidRDefault="00D440BD" w:rsidP="00AC6637">
      <w:pPr>
        <w:rPr>
          <w:b/>
        </w:rPr>
      </w:pPr>
      <w:r w:rsidRPr="004128A2">
        <w:rPr>
          <w:b/>
        </w:rPr>
        <w:t xml:space="preserve">Note:  The University anticipates </w:t>
      </w:r>
      <w:r w:rsidR="00D57508" w:rsidRPr="004128A2">
        <w:rPr>
          <w:b/>
        </w:rPr>
        <w:t>negotiating</w:t>
      </w:r>
      <w:r w:rsidRPr="004128A2">
        <w:rPr>
          <w:b/>
        </w:rPr>
        <w:t xml:space="preserve"> with the </w:t>
      </w:r>
      <w:r w:rsidR="00095756" w:rsidRPr="004128A2">
        <w:rPr>
          <w:b/>
        </w:rPr>
        <w:t xml:space="preserve">selected </w:t>
      </w:r>
      <w:r w:rsidR="00AF78FC" w:rsidRPr="004128A2">
        <w:rPr>
          <w:b/>
        </w:rPr>
        <w:t>D/B</w:t>
      </w:r>
      <w:r w:rsidRPr="004128A2">
        <w:rPr>
          <w:b/>
        </w:rPr>
        <w:t xml:space="preserve"> prior to finalizing a </w:t>
      </w:r>
      <w:r w:rsidR="000441CE">
        <w:rPr>
          <w:b/>
        </w:rPr>
        <w:t xml:space="preserve">construction </w:t>
      </w:r>
      <w:r w:rsidR="004128A2">
        <w:rPr>
          <w:b/>
        </w:rPr>
        <w:t>contract.</w:t>
      </w:r>
    </w:p>
    <w:p w:rsidR="00814284" w:rsidRDefault="00814284">
      <w:pPr>
        <w:jc w:val="left"/>
        <w:rPr>
          <w:b/>
        </w:rPr>
      </w:pPr>
    </w:p>
    <w:p w:rsidR="00814284" w:rsidRDefault="00814284" w:rsidP="00814284">
      <w:pPr>
        <w:jc w:val="center"/>
        <w:outlineLvl w:val="0"/>
        <w:rPr>
          <w:b/>
          <w:bCs/>
          <w:sz w:val="28"/>
          <w:szCs w:val="28"/>
        </w:rPr>
      </w:pPr>
    </w:p>
    <w:p w:rsidR="00814284" w:rsidRPr="00814284" w:rsidRDefault="00814284" w:rsidP="00814284">
      <w:pPr>
        <w:jc w:val="center"/>
        <w:outlineLvl w:val="0"/>
        <w:rPr>
          <w:b/>
          <w:bCs/>
          <w:sz w:val="28"/>
          <w:szCs w:val="28"/>
        </w:rPr>
      </w:pPr>
      <w:r w:rsidRPr="00814284">
        <w:rPr>
          <w:b/>
          <w:bCs/>
          <w:sz w:val="28"/>
          <w:szCs w:val="28"/>
        </w:rPr>
        <w:t xml:space="preserve">Facilities Management New Landscape Shed </w:t>
      </w:r>
    </w:p>
    <w:p w:rsidR="00814284" w:rsidRPr="00814284" w:rsidRDefault="00814284" w:rsidP="00814284">
      <w:pPr>
        <w:jc w:val="center"/>
        <w:outlineLvl w:val="0"/>
        <w:rPr>
          <w:b/>
          <w:bCs/>
          <w:sz w:val="28"/>
          <w:szCs w:val="28"/>
        </w:rPr>
      </w:pPr>
    </w:p>
    <w:p w:rsidR="00814284" w:rsidRPr="00814284" w:rsidRDefault="00814284" w:rsidP="00814284">
      <w:pPr>
        <w:pBdr>
          <w:bottom w:val="single" w:sz="12" w:space="1" w:color="auto"/>
        </w:pBdr>
        <w:tabs>
          <w:tab w:val="left" w:pos="720"/>
          <w:tab w:val="left" w:pos="1440"/>
          <w:tab w:val="right" w:leader="dot" w:pos="8640"/>
        </w:tabs>
        <w:jc w:val="center"/>
        <w:outlineLvl w:val="0"/>
        <w:rPr>
          <w:b/>
          <w:bCs/>
        </w:rPr>
      </w:pPr>
      <w:r w:rsidRPr="00814284">
        <w:rPr>
          <w:b/>
          <w:bCs/>
        </w:rPr>
        <w:t>PRICE PROPOSAL FORM</w:t>
      </w:r>
    </w:p>
    <w:p w:rsidR="00814284" w:rsidRPr="00814284" w:rsidRDefault="00814284" w:rsidP="00814284">
      <w:pPr>
        <w:tabs>
          <w:tab w:val="left" w:pos="720"/>
          <w:tab w:val="left" w:pos="1440"/>
          <w:tab w:val="right" w:leader="dot" w:pos="8640"/>
        </w:tabs>
        <w:rPr>
          <w:b/>
          <w:bCs/>
        </w:rPr>
      </w:pPr>
    </w:p>
    <w:p w:rsidR="00814284" w:rsidRPr="00814284" w:rsidRDefault="00814284" w:rsidP="00814284">
      <w:pPr>
        <w:tabs>
          <w:tab w:val="left" w:pos="720"/>
          <w:tab w:val="left" w:pos="1440"/>
          <w:tab w:val="right" w:leader="dot" w:pos="8640"/>
        </w:tabs>
      </w:pPr>
      <w:r w:rsidRPr="00814284">
        <w:t>Date:</w:t>
      </w:r>
      <w:r w:rsidRPr="00814284">
        <w:tab/>
      </w:r>
      <w:r w:rsidRPr="00814284">
        <w:tab/>
        <w:t>_____________________________</w:t>
      </w:r>
    </w:p>
    <w:p w:rsidR="00814284" w:rsidRPr="00814284" w:rsidRDefault="00814284" w:rsidP="00814284">
      <w:pPr>
        <w:tabs>
          <w:tab w:val="left" w:pos="720"/>
          <w:tab w:val="left" w:pos="1440"/>
          <w:tab w:val="right" w:leader="dot" w:pos="8640"/>
        </w:tabs>
      </w:pPr>
    </w:p>
    <w:p w:rsidR="00814284" w:rsidRDefault="00814284" w:rsidP="00814284">
      <w:pPr>
        <w:tabs>
          <w:tab w:val="left" w:pos="720"/>
          <w:tab w:val="left" w:pos="1440"/>
          <w:tab w:val="right" w:leader="dot" w:pos="8640"/>
        </w:tabs>
        <w:outlineLvl w:val="0"/>
      </w:pPr>
      <w:r w:rsidRPr="00814284">
        <w:t xml:space="preserve">Project:  </w:t>
      </w:r>
      <w:r w:rsidRPr="00814284">
        <w:tab/>
        <w:t>University of Virginia</w:t>
      </w:r>
    </w:p>
    <w:p w:rsidR="00263A17" w:rsidRPr="00814284" w:rsidRDefault="00263A17" w:rsidP="00814284">
      <w:pPr>
        <w:tabs>
          <w:tab w:val="left" w:pos="720"/>
          <w:tab w:val="left" w:pos="1440"/>
          <w:tab w:val="right" w:leader="dot" w:pos="8640"/>
        </w:tabs>
        <w:outlineLvl w:val="0"/>
      </w:pPr>
      <w:r>
        <w:tab/>
      </w:r>
      <w:r>
        <w:tab/>
        <w:t>FM Landscape Shop</w:t>
      </w:r>
    </w:p>
    <w:p w:rsidR="00814284" w:rsidRPr="00814284" w:rsidRDefault="00814284" w:rsidP="00814284">
      <w:pPr>
        <w:tabs>
          <w:tab w:val="left" w:pos="-720"/>
        </w:tabs>
        <w:ind w:left="720"/>
        <w:jc w:val="left"/>
      </w:pPr>
      <w:r w:rsidRPr="00814284">
        <w:tab/>
        <w:t>Project Code # 207-B1185-000</w:t>
      </w:r>
    </w:p>
    <w:p w:rsidR="00814284" w:rsidRPr="00814284" w:rsidRDefault="00814284" w:rsidP="00814284">
      <w:pPr>
        <w:tabs>
          <w:tab w:val="left" w:pos="-720"/>
        </w:tabs>
        <w:ind w:left="720"/>
        <w:jc w:val="left"/>
      </w:pPr>
    </w:p>
    <w:p w:rsidR="00814284" w:rsidRPr="00814284" w:rsidRDefault="00814284" w:rsidP="00814284">
      <w:pPr>
        <w:tabs>
          <w:tab w:val="left" w:pos="-720"/>
        </w:tabs>
        <w:ind w:left="720"/>
      </w:pPr>
      <w:r w:rsidRPr="00814284">
        <w:t>To:</w:t>
      </w:r>
      <w:r w:rsidRPr="00814284">
        <w:tab/>
        <w:t>Ms. Patricia Clifton, VCO, C.P.M., VCCO</w:t>
      </w:r>
    </w:p>
    <w:p w:rsidR="00814284" w:rsidRPr="00814284" w:rsidRDefault="00814284" w:rsidP="00814284">
      <w:pPr>
        <w:tabs>
          <w:tab w:val="left" w:pos="-720"/>
        </w:tabs>
        <w:ind w:left="720"/>
      </w:pPr>
      <w:r w:rsidRPr="00814284">
        <w:tab/>
        <w:t>Manager, Office of Contract Administration</w:t>
      </w:r>
    </w:p>
    <w:p w:rsidR="00814284" w:rsidRPr="00814284" w:rsidRDefault="00814284" w:rsidP="00814284">
      <w:pPr>
        <w:tabs>
          <w:tab w:val="left" w:pos="-720"/>
        </w:tabs>
        <w:ind w:left="720"/>
      </w:pPr>
      <w:r w:rsidRPr="00814284">
        <w:tab/>
        <w:t>Facilities Planning and Construction</w:t>
      </w:r>
    </w:p>
    <w:p w:rsidR="00814284" w:rsidRPr="00814284" w:rsidRDefault="00814284" w:rsidP="00814284">
      <w:pPr>
        <w:tabs>
          <w:tab w:val="left" w:pos="-720"/>
        </w:tabs>
        <w:ind w:left="720"/>
      </w:pPr>
      <w:r w:rsidRPr="00814284">
        <w:tab/>
        <w:t>P.O. Box 400892</w:t>
      </w:r>
    </w:p>
    <w:p w:rsidR="00814284" w:rsidRPr="00814284" w:rsidRDefault="00814284" w:rsidP="00814284">
      <w:pPr>
        <w:tabs>
          <w:tab w:val="left" w:pos="-720"/>
        </w:tabs>
        <w:ind w:left="720"/>
      </w:pPr>
      <w:r w:rsidRPr="00814284">
        <w:tab/>
        <w:t>Charlottesville, VA  22904-4892 (U.S. Mail)</w:t>
      </w:r>
    </w:p>
    <w:p w:rsidR="00814284" w:rsidRPr="00814284" w:rsidRDefault="00814284" w:rsidP="00814284">
      <w:pPr>
        <w:tabs>
          <w:tab w:val="left" w:pos="-720"/>
        </w:tabs>
        <w:ind w:left="720"/>
      </w:pPr>
      <w:r w:rsidRPr="00814284">
        <w:tab/>
        <w:t>1000 Ednam Center, Suite 100</w:t>
      </w:r>
    </w:p>
    <w:p w:rsidR="00814284" w:rsidRPr="00814284" w:rsidRDefault="00814284" w:rsidP="00814284">
      <w:pPr>
        <w:tabs>
          <w:tab w:val="left" w:pos="-720"/>
        </w:tabs>
        <w:ind w:left="720"/>
      </w:pPr>
      <w:r w:rsidRPr="00814284">
        <w:tab/>
        <w:t>Charlottesville, VA 22903 (Overnight Delivery)</w:t>
      </w:r>
    </w:p>
    <w:p w:rsidR="00814284" w:rsidRPr="00814284" w:rsidRDefault="00814284" w:rsidP="00814284">
      <w:pPr>
        <w:tabs>
          <w:tab w:val="left" w:pos="-720"/>
        </w:tabs>
        <w:ind w:left="720"/>
      </w:pPr>
    </w:p>
    <w:p w:rsidR="00814284" w:rsidRPr="00814284" w:rsidRDefault="00814284" w:rsidP="00814284">
      <w:pPr>
        <w:tabs>
          <w:tab w:val="left" w:pos="-720"/>
        </w:tabs>
        <w:ind w:left="1440" w:right="-288" w:hanging="1440"/>
      </w:pPr>
    </w:p>
    <w:p w:rsidR="00814284" w:rsidRPr="00814284" w:rsidRDefault="00814284" w:rsidP="00814284">
      <w:pPr>
        <w:tabs>
          <w:tab w:val="left" w:pos="-720"/>
        </w:tabs>
        <w:jc w:val="left"/>
        <w:outlineLvl w:val="0"/>
        <w:rPr>
          <w:u w:val="single"/>
        </w:rPr>
      </w:pPr>
      <w:r w:rsidRPr="00814284">
        <w:t xml:space="preserve">From:     </w:t>
      </w:r>
      <w:r w:rsidRPr="00814284">
        <w:tab/>
      </w:r>
      <w:r w:rsidRPr="00814284">
        <w:rPr>
          <w:u w:val="single"/>
        </w:rPr>
        <w:t xml:space="preserve"> _____________________________                                                   </w:t>
      </w:r>
      <w:r w:rsidRPr="00814284">
        <w:t xml:space="preserve">      </w:t>
      </w:r>
    </w:p>
    <w:p w:rsidR="00814284" w:rsidRPr="00814284" w:rsidRDefault="00814284" w:rsidP="00814284">
      <w:pPr>
        <w:tabs>
          <w:tab w:val="left" w:pos="-720"/>
        </w:tabs>
        <w:jc w:val="left"/>
        <w:outlineLvl w:val="0"/>
      </w:pPr>
      <w:r w:rsidRPr="00814284">
        <w:tab/>
      </w:r>
      <w:r w:rsidRPr="00814284">
        <w:tab/>
      </w:r>
      <w:r w:rsidRPr="00814284">
        <w:tab/>
        <w:t>(</w:t>
      </w:r>
      <w:r w:rsidRPr="00814284">
        <w:rPr>
          <w:i/>
          <w:iCs/>
        </w:rPr>
        <w:t xml:space="preserve">Name of </w:t>
      </w:r>
      <w:r>
        <w:rPr>
          <w:i/>
          <w:iCs/>
        </w:rPr>
        <w:t>D/B</w:t>
      </w:r>
      <w:r w:rsidRPr="00814284">
        <w:t>)</w:t>
      </w:r>
    </w:p>
    <w:p w:rsidR="00814284" w:rsidRPr="00814284" w:rsidRDefault="00814284" w:rsidP="00814284">
      <w:pPr>
        <w:tabs>
          <w:tab w:val="left" w:pos="-720"/>
        </w:tabs>
        <w:ind w:left="720"/>
        <w:jc w:val="left"/>
      </w:pPr>
    </w:p>
    <w:p w:rsidR="00814284" w:rsidRPr="00814284" w:rsidRDefault="00814284" w:rsidP="00814284">
      <w:pPr>
        <w:tabs>
          <w:tab w:val="left" w:pos="720"/>
          <w:tab w:val="left" w:pos="1440"/>
          <w:tab w:val="right" w:leader="dot" w:pos="8640"/>
        </w:tabs>
      </w:pPr>
      <w:r w:rsidRPr="00814284">
        <w:t>In compliance with and subject to your RFP and the documents therein specified, all of which are incorporated herein by reference, the undersigned Design/Build Contractor Team (D/B) proposes to complete the design and construction for this Project, in accordance with the RFP dated November 22, 2011, including Amendments noted below, as prepared by the University for the consideration of the following amounts:</w:t>
      </w:r>
    </w:p>
    <w:p w:rsidR="00814284" w:rsidRPr="00814284" w:rsidRDefault="00814284"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outlineLvl w:val="0"/>
        <w:rPr>
          <w:b/>
          <w:bCs/>
        </w:rPr>
      </w:pPr>
      <w:r w:rsidRPr="00814284">
        <w:rPr>
          <w:b/>
          <w:bCs/>
        </w:rPr>
        <w:t>The total ultimate combined contract pricing will be determined based on the following with no additional markup or contingency:</w:t>
      </w:r>
    </w:p>
    <w:p w:rsidR="00814284" w:rsidRPr="00814284" w:rsidRDefault="00814284" w:rsidP="00814284">
      <w:pPr>
        <w:tabs>
          <w:tab w:val="left" w:pos="720"/>
          <w:tab w:val="left" w:pos="1440"/>
          <w:tab w:val="right" w:leader="dot" w:pos="8640"/>
        </w:tabs>
        <w:jc w:val="left"/>
        <w:outlineLvl w:val="0"/>
        <w:rPr>
          <w:b/>
          <w:bCs/>
        </w:rPr>
      </w:pPr>
    </w:p>
    <w:p w:rsidR="00814284" w:rsidRPr="00814284" w:rsidRDefault="00814284" w:rsidP="00814284">
      <w:pPr>
        <w:tabs>
          <w:tab w:val="left" w:pos="720"/>
          <w:tab w:val="left" w:pos="1440"/>
          <w:tab w:val="right" w:leader="dot" w:pos="8640"/>
        </w:tabs>
        <w:jc w:val="left"/>
        <w:outlineLvl w:val="0"/>
        <w:rPr>
          <w:b/>
          <w:bCs/>
        </w:rPr>
      </w:pPr>
      <w:r w:rsidRPr="00814284">
        <w:rPr>
          <w:b/>
          <w:bCs/>
        </w:rPr>
        <w:t>Contract #1 – D/B Services:  Lump sum pricing provided below in this proposal; and</w:t>
      </w:r>
    </w:p>
    <w:p w:rsidR="00814284" w:rsidRPr="00814284" w:rsidRDefault="00814284" w:rsidP="00814284">
      <w:pPr>
        <w:tabs>
          <w:tab w:val="left" w:pos="1440"/>
          <w:tab w:val="right" w:leader="dot" w:pos="8640"/>
        </w:tabs>
        <w:outlineLvl w:val="0"/>
        <w:rPr>
          <w:b/>
          <w:bCs/>
        </w:rPr>
      </w:pPr>
    </w:p>
    <w:p w:rsidR="00814284" w:rsidRPr="00814284" w:rsidRDefault="00814284" w:rsidP="00814284">
      <w:pPr>
        <w:tabs>
          <w:tab w:val="left" w:pos="1440"/>
          <w:tab w:val="right" w:leader="dot" w:pos="8640"/>
        </w:tabs>
        <w:outlineLvl w:val="0"/>
        <w:rPr>
          <w:b/>
          <w:bCs/>
        </w:rPr>
      </w:pPr>
      <w:r w:rsidRPr="00814284">
        <w:rPr>
          <w:b/>
          <w:bCs/>
        </w:rPr>
        <w:t>Contract #2 – D/B Construction Phase Fixed Price (</w:t>
      </w:r>
      <w:r w:rsidRPr="00814284">
        <w:rPr>
          <w:b/>
          <w:bCs/>
          <w:u w:val="single"/>
        </w:rPr>
        <w:t>finalized after future receipt of Subcontractor bids/proposals</w:t>
      </w:r>
      <w:r w:rsidRPr="00814284">
        <w:rPr>
          <w:b/>
          <w:bCs/>
        </w:rPr>
        <w:t>) including:</w:t>
      </w:r>
    </w:p>
    <w:p w:rsidR="00814284" w:rsidRPr="00814284" w:rsidRDefault="00814284" w:rsidP="00814284">
      <w:pPr>
        <w:tabs>
          <w:tab w:val="left" w:pos="1440"/>
          <w:tab w:val="right" w:leader="dot" w:pos="8640"/>
        </w:tabs>
        <w:outlineLvl w:val="0"/>
        <w:rPr>
          <w:b/>
          <w:bCs/>
        </w:rPr>
      </w:pPr>
    </w:p>
    <w:p w:rsidR="00814284" w:rsidRPr="00814284" w:rsidRDefault="00814284" w:rsidP="00814284">
      <w:pPr>
        <w:numPr>
          <w:ilvl w:val="0"/>
          <w:numId w:val="37"/>
        </w:numPr>
        <w:tabs>
          <w:tab w:val="left" w:pos="1440"/>
          <w:tab w:val="right" w:leader="dot" w:pos="8640"/>
        </w:tabs>
        <w:outlineLvl w:val="0"/>
        <w:rPr>
          <w:b/>
          <w:bCs/>
        </w:rPr>
      </w:pPr>
      <w:r w:rsidRPr="00814284">
        <w:rPr>
          <w:b/>
          <w:bCs/>
        </w:rPr>
        <w:t xml:space="preserve">Direct Subcontractor bid/proposal fixed costs as solicited and recommended </w:t>
      </w:r>
      <w:r w:rsidRPr="00814284">
        <w:rPr>
          <w:b/>
          <w:bCs/>
        </w:rPr>
        <w:tab/>
        <w:t>by the D/B for University approval; and</w:t>
      </w:r>
    </w:p>
    <w:p w:rsidR="00814284" w:rsidRPr="00814284" w:rsidRDefault="00814284" w:rsidP="00814284">
      <w:pPr>
        <w:tabs>
          <w:tab w:val="left" w:pos="1440"/>
          <w:tab w:val="right" w:leader="dot" w:pos="8640"/>
        </w:tabs>
        <w:ind w:left="720" w:hanging="360"/>
        <w:outlineLvl w:val="0"/>
        <w:rPr>
          <w:b/>
          <w:bCs/>
        </w:rPr>
      </w:pPr>
    </w:p>
    <w:p w:rsidR="00814284" w:rsidRPr="00814284" w:rsidRDefault="00814284" w:rsidP="00467A04">
      <w:pPr>
        <w:numPr>
          <w:ilvl w:val="0"/>
          <w:numId w:val="37"/>
        </w:numPr>
        <w:tabs>
          <w:tab w:val="left" w:pos="720"/>
          <w:tab w:val="right" w:leader="dot" w:pos="8640"/>
        </w:tabs>
        <w:outlineLvl w:val="0"/>
        <w:rPr>
          <w:b/>
          <w:bCs/>
        </w:rPr>
      </w:pPr>
      <w:r w:rsidRPr="00814284">
        <w:rPr>
          <w:b/>
          <w:bCs/>
        </w:rPr>
        <w:t xml:space="preserve">Direct General Conditions bid/proposal costs as solicited and recommended </w:t>
      </w:r>
      <w:r w:rsidRPr="00814284">
        <w:rPr>
          <w:b/>
          <w:bCs/>
        </w:rPr>
        <w:tab/>
        <w:t>by the D/B for University approval (excluding Field Office Staff General Conditions in Part C3 below).</w:t>
      </w:r>
    </w:p>
    <w:p w:rsidR="00814284" w:rsidRPr="00814284" w:rsidRDefault="00814284" w:rsidP="00814284">
      <w:pPr>
        <w:ind w:left="720"/>
        <w:rPr>
          <w:b/>
          <w:bCs/>
        </w:rPr>
      </w:pPr>
    </w:p>
    <w:p w:rsidR="00814284" w:rsidRDefault="00814284" w:rsidP="00814284">
      <w:pPr>
        <w:tabs>
          <w:tab w:val="left" w:pos="720"/>
          <w:tab w:val="left" w:pos="1440"/>
          <w:tab w:val="right" w:leader="dot" w:pos="8640"/>
        </w:tabs>
        <w:jc w:val="left"/>
        <w:outlineLvl w:val="0"/>
        <w:rPr>
          <w:b/>
          <w:bCs/>
        </w:rPr>
      </w:pPr>
      <w:r w:rsidRPr="00814284">
        <w:rPr>
          <w:b/>
          <w:bCs/>
        </w:rPr>
        <w:t>BASIC SERVICES PRICE:</w:t>
      </w:r>
    </w:p>
    <w:p w:rsidR="00467A04" w:rsidRDefault="00467A04" w:rsidP="00814284">
      <w:pPr>
        <w:tabs>
          <w:tab w:val="left" w:pos="720"/>
          <w:tab w:val="left" w:pos="1440"/>
          <w:tab w:val="right" w:leader="dot" w:pos="8640"/>
        </w:tabs>
        <w:jc w:val="left"/>
        <w:outlineLvl w:val="0"/>
        <w:rPr>
          <w:b/>
          <w:bCs/>
        </w:rPr>
      </w:pPr>
    </w:p>
    <w:p w:rsidR="00467A04" w:rsidRPr="00814284" w:rsidRDefault="00467A04" w:rsidP="00814284">
      <w:pPr>
        <w:tabs>
          <w:tab w:val="left" w:pos="720"/>
          <w:tab w:val="left" w:pos="1440"/>
          <w:tab w:val="right" w:leader="dot" w:pos="8640"/>
        </w:tabs>
        <w:jc w:val="left"/>
        <w:outlineLvl w:val="0"/>
        <w:rPr>
          <w:b/>
          <w:bCs/>
        </w:rPr>
      </w:pPr>
      <w:r>
        <w:rPr>
          <w:b/>
          <w:bCs/>
        </w:rPr>
        <w:t>Lump sum pricing for D/B Basic Services in accordance with RFP section A.7.  This includes all construction phase services costs except for direct construction costs.</w:t>
      </w:r>
    </w:p>
    <w:p w:rsidR="00814284" w:rsidRPr="00814284" w:rsidRDefault="00814284" w:rsidP="00814284">
      <w:pPr>
        <w:tabs>
          <w:tab w:val="left" w:pos="720"/>
          <w:tab w:val="left" w:pos="1440"/>
          <w:tab w:val="right" w:leader="dot" w:pos="8640"/>
        </w:tabs>
        <w:jc w:val="left"/>
      </w:pPr>
    </w:p>
    <w:p w:rsidR="00814284" w:rsidRPr="00814284" w:rsidRDefault="00814284" w:rsidP="00814284">
      <w:pPr>
        <w:jc w:val="left"/>
        <w:rPr>
          <w:b/>
          <w:bCs/>
        </w:rPr>
      </w:pPr>
      <w:r w:rsidRPr="00814284">
        <w:rPr>
          <w:b/>
          <w:bCs/>
        </w:rPr>
        <w:t>Part A.</w:t>
      </w:r>
    </w:p>
    <w:p w:rsidR="00814284" w:rsidRPr="00814284" w:rsidRDefault="00814284" w:rsidP="00814284">
      <w:pPr>
        <w:jc w:val="left"/>
        <w:rPr>
          <w:b/>
          <w:bCs/>
        </w:rPr>
      </w:pPr>
      <w:r w:rsidRPr="00814284">
        <w:t xml:space="preserve">Lump sum price for Basic </w:t>
      </w:r>
      <w:r w:rsidR="00080DD9" w:rsidRPr="00080DD9">
        <w:rPr>
          <w:b/>
        </w:rPr>
        <w:t>Design</w:t>
      </w:r>
      <w:r w:rsidRPr="00080DD9">
        <w:rPr>
          <w:b/>
          <w:bCs/>
        </w:rPr>
        <w:t xml:space="preserve"> </w:t>
      </w:r>
      <w:r w:rsidRPr="00467A04">
        <w:rPr>
          <w:b/>
          <w:bCs/>
        </w:rPr>
        <w:t>Phase Services</w:t>
      </w:r>
      <w:r w:rsidRPr="00467A04">
        <w:t xml:space="preserve"> and </w:t>
      </w:r>
      <w:r w:rsidRPr="00467A04">
        <w:rPr>
          <w:b/>
          <w:bCs/>
        </w:rPr>
        <w:t>Standard D/B Services</w:t>
      </w:r>
      <w:r w:rsidRPr="00814284">
        <w:t xml:space="preserve"> for this phase</w:t>
      </w:r>
      <w:r w:rsidRPr="00814284">
        <w:rPr>
          <w:b/>
          <w:bCs/>
        </w:rPr>
        <w:t>.</w:t>
      </w:r>
    </w:p>
    <w:p w:rsidR="00814284" w:rsidRPr="00814284" w:rsidRDefault="00814284" w:rsidP="00814284">
      <w:pPr>
        <w:jc w:val="left"/>
        <w:rPr>
          <w:b/>
          <w:bCs/>
        </w:rPr>
      </w:pPr>
    </w:p>
    <w:p w:rsidR="00814284" w:rsidRPr="00814284" w:rsidRDefault="00814284" w:rsidP="00814284">
      <w:pPr>
        <w:jc w:val="left"/>
      </w:pPr>
      <w:r w:rsidRPr="00814284">
        <w:rPr>
          <w:b/>
          <w:bCs/>
        </w:rPr>
        <w:t>Part A = _</w:t>
      </w:r>
      <w:r w:rsidRPr="00814284">
        <w:t>________________________________________________dollars ($___________).</w:t>
      </w:r>
    </w:p>
    <w:p w:rsidR="00814284" w:rsidRPr="00814284" w:rsidRDefault="00814284" w:rsidP="00814284">
      <w:pPr>
        <w:jc w:val="left"/>
      </w:pPr>
    </w:p>
    <w:p w:rsidR="00814284" w:rsidRPr="00814284" w:rsidRDefault="00814284" w:rsidP="00814284">
      <w:pPr>
        <w:ind w:left="720" w:hanging="720"/>
        <w:rPr>
          <w:b/>
          <w:bCs/>
        </w:rPr>
      </w:pPr>
      <w:r w:rsidRPr="00814284">
        <w:rPr>
          <w:b/>
          <w:bCs/>
        </w:rPr>
        <w:t>Part B.</w:t>
      </w:r>
    </w:p>
    <w:p w:rsidR="00814284" w:rsidRPr="00814284" w:rsidRDefault="00814284" w:rsidP="00814284">
      <w:pPr>
        <w:jc w:val="left"/>
        <w:rPr>
          <w:b/>
          <w:bCs/>
        </w:rPr>
      </w:pPr>
      <w:r w:rsidRPr="00814284">
        <w:t xml:space="preserve">Lump sum price for Basic </w:t>
      </w:r>
      <w:r w:rsidRPr="00467A04">
        <w:rPr>
          <w:b/>
          <w:bCs/>
        </w:rPr>
        <w:t>Procurement Phase Services</w:t>
      </w:r>
      <w:r w:rsidRPr="00467A04">
        <w:t xml:space="preserve"> and </w:t>
      </w:r>
      <w:r w:rsidRPr="00467A04">
        <w:rPr>
          <w:b/>
          <w:bCs/>
        </w:rPr>
        <w:t>Standard D/B Services</w:t>
      </w:r>
      <w:r w:rsidRPr="00814284">
        <w:t xml:space="preserve"> for this phase.</w:t>
      </w:r>
      <w:r w:rsidRPr="00814284">
        <w:rPr>
          <w:b/>
          <w:bCs/>
        </w:rPr>
        <w:t xml:space="preserve">  </w:t>
      </w:r>
    </w:p>
    <w:p w:rsidR="00814284" w:rsidRPr="00814284" w:rsidRDefault="00814284" w:rsidP="00814284">
      <w:pPr>
        <w:jc w:val="left"/>
        <w:rPr>
          <w:b/>
          <w:bCs/>
        </w:rPr>
      </w:pPr>
    </w:p>
    <w:p w:rsidR="00814284" w:rsidRPr="00814284" w:rsidRDefault="00814284" w:rsidP="00814284">
      <w:pPr>
        <w:jc w:val="left"/>
      </w:pPr>
      <w:r w:rsidRPr="00814284">
        <w:rPr>
          <w:b/>
          <w:bCs/>
        </w:rPr>
        <w:t>Part B = ____</w:t>
      </w:r>
      <w:r w:rsidRPr="00814284">
        <w:t>_____________________________________________dollars ($___________).</w:t>
      </w:r>
    </w:p>
    <w:p w:rsidR="00814284" w:rsidRPr="00814284" w:rsidRDefault="00814284" w:rsidP="00814284">
      <w:pPr>
        <w:ind w:left="720" w:hanging="720"/>
        <w:rPr>
          <w:b/>
          <w:bCs/>
        </w:rPr>
      </w:pPr>
    </w:p>
    <w:p w:rsidR="00814284" w:rsidRPr="00814284" w:rsidRDefault="00814284" w:rsidP="00814284">
      <w:pPr>
        <w:jc w:val="left"/>
        <w:rPr>
          <w:b/>
          <w:bCs/>
        </w:rPr>
      </w:pPr>
      <w:r w:rsidRPr="00814284">
        <w:rPr>
          <w:b/>
          <w:bCs/>
        </w:rPr>
        <w:t>Part C.</w:t>
      </w:r>
    </w:p>
    <w:p w:rsidR="00814284" w:rsidRPr="00814284" w:rsidRDefault="00814284" w:rsidP="00814284">
      <w:r w:rsidRPr="00814284">
        <w:t xml:space="preserve">Lump sum price for Basic </w:t>
      </w:r>
      <w:r w:rsidRPr="00C805A1">
        <w:rPr>
          <w:b/>
          <w:bCs/>
        </w:rPr>
        <w:t>Construction Phase Services</w:t>
      </w:r>
      <w:r w:rsidRPr="00C805A1">
        <w:t xml:space="preserve"> and </w:t>
      </w:r>
      <w:r w:rsidRPr="00C805A1">
        <w:rPr>
          <w:b/>
          <w:bCs/>
        </w:rPr>
        <w:t>Standard D/B Services</w:t>
      </w:r>
      <w:r w:rsidRPr="00814284">
        <w:t xml:space="preserve"> for this phase adjusted in accordance with the referenced D/B contract documents, excluding direct construction costs.</w:t>
      </w:r>
    </w:p>
    <w:p w:rsidR="00814284" w:rsidRPr="00814284" w:rsidRDefault="00814284" w:rsidP="00814284"/>
    <w:p w:rsidR="00814284" w:rsidRPr="00814284" w:rsidRDefault="00814284" w:rsidP="00814284">
      <w:r w:rsidRPr="00814284">
        <w:rPr>
          <w:b/>
          <w:bCs/>
        </w:rPr>
        <w:t>Home office overhead and total profit</w:t>
      </w:r>
      <w:r w:rsidRPr="00814284">
        <w:t xml:space="preserve"> for this phase. </w:t>
      </w:r>
    </w:p>
    <w:p w:rsidR="00814284" w:rsidRPr="00814284" w:rsidRDefault="00814284" w:rsidP="00814284">
      <w:pPr>
        <w:jc w:val="left"/>
        <w:rPr>
          <w:b/>
          <w:bCs/>
        </w:rPr>
      </w:pPr>
    </w:p>
    <w:p w:rsidR="00814284" w:rsidRPr="00814284" w:rsidRDefault="00814284" w:rsidP="00814284">
      <w:pPr>
        <w:jc w:val="left"/>
      </w:pPr>
      <w:r w:rsidRPr="00814284">
        <w:rPr>
          <w:b/>
          <w:bCs/>
        </w:rPr>
        <w:t>Part C1</w:t>
      </w:r>
      <w:r w:rsidRPr="00814284">
        <w:t xml:space="preserve"> =________________________________________________dollars ($___________).</w:t>
      </w:r>
    </w:p>
    <w:p w:rsidR="00814284" w:rsidRPr="00814284" w:rsidRDefault="00814284" w:rsidP="00814284">
      <w:pPr>
        <w:jc w:val="left"/>
        <w:rPr>
          <w:b/>
        </w:rPr>
      </w:pPr>
    </w:p>
    <w:p w:rsidR="00814284" w:rsidRPr="00814284" w:rsidRDefault="00814284" w:rsidP="00814284">
      <w:pPr>
        <w:jc w:val="left"/>
      </w:pPr>
      <w:r w:rsidRPr="00814284">
        <w:rPr>
          <w:b/>
          <w:bCs/>
        </w:rPr>
        <w:t>Field office staff costs</w:t>
      </w:r>
      <w:r w:rsidRPr="00814284">
        <w:t xml:space="preserve"> for this phase.</w:t>
      </w:r>
    </w:p>
    <w:p w:rsidR="00814284" w:rsidRPr="00814284" w:rsidRDefault="00814284" w:rsidP="00814284">
      <w:pPr>
        <w:jc w:val="left"/>
        <w:rPr>
          <w:b/>
          <w:bCs/>
        </w:rPr>
      </w:pPr>
    </w:p>
    <w:p w:rsidR="00814284" w:rsidRPr="00814284" w:rsidRDefault="00814284" w:rsidP="00814284">
      <w:pPr>
        <w:jc w:val="left"/>
      </w:pPr>
      <w:r w:rsidRPr="00814284">
        <w:rPr>
          <w:b/>
          <w:bCs/>
        </w:rPr>
        <w:t>Part C2</w:t>
      </w:r>
      <w:r w:rsidRPr="00814284">
        <w:t xml:space="preserve"> =_______________________________________________dollars ($____________).</w:t>
      </w:r>
    </w:p>
    <w:p w:rsidR="00814284" w:rsidRPr="00814284" w:rsidRDefault="00814284" w:rsidP="00814284"/>
    <w:p w:rsidR="00814284" w:rsidRPr="00814284" w:rsidRDefault="00814284" w:rsidP="00814284">
      <w:r w:rsidRPr="00814284">
        <w:rPr>
          <w:b/>
          <w:bCs/>
        </w:rPr>
        <w:t>Field office staff General Conditions.</w:t>
      </w:r>
    </w:p>
    <w:p w:rsidR="00814284" w:rsidRPr="00814284" w:rsidRDefault="00814284" w:rsidP="00814284">
      <w:pPr>
        <w:jc w:val="left"/>
        <w:rPr>
          <w:b/>
          <w:bCs/>
        </w:rPr>
      </w:pPr>
    </w:p>
    <w:p w:rsidR="00814284" w:rsidRPr="00814284" w:rsidRDefault="00814284" w:rsidP="00814284">
      <w:pPr>
        <w:jc w:val="left"/>
      </w:pPr>
      <w:r w:rsidRPr="00814284">
        <w:rPr>
          <w:b/>
          <w:bCs/>
        </w:rPr>
        <w:t>Part C3</w:t>
      </w:r>
      <w:r w:rsidRPr="00814284">
        <w:t xml:space="preserve"> =_______________________________________________dollars ($____________).</w:t>
      </w:r>
    </w:p>
    <w:p w:rsidR="00814284" w:rsidRPr="00814284" w:rsidRDefault="00814284" w:rsidP="00814284">
      <w:pPr>
        <w:jc w:val="left"/>
      </w:pPr>
    </w:p>
    <w:p w:rsidR="00647CB7" w:rsidRDefault="00647CB7">
      <w:pPr>
        <w:jc w:val="left"/>
        <w:rPr>
          <w:b/>
          <w:bCs/>
        </w:rPr>
      </w:pPr>
      <w:r>
        <w:rPr>
          <w:b/>
          <w:bCs/>
        </w:rPr>
        <w:br w:type="page"/>
      </w:r>
    </w:p>
    <w:p w:rsidR="00814284" w:rsidRPr="00814284" w:rsidRDefault="00814284" w:rsidP="00814284">
      <w:r w:rsidRPr="00814284">
        <w:rPr>
          <w:b/>
          <w:bCs/>
        </w:rPr>
        <w:lastRenderedPageBreak/>
        <w:t xml:space="preserve">Other General Contractor fixed price risks </w:t>
      </w:r>
      <w:r w:rsidR="00C805A1">
        <w:rPr>
          <w:b/>
          <w:bCs/>
        </w:rPr>
        <w:t>-</w:t>
      </w:r>
      <w:r w:rsidRPr="00814284">
        <w:rPr>
          <w:b/>
          <w:bCs/>
        </w:rPr>
        <w:t xml:space="preserve"> D/B Contingency</w:t>
      </w:r>
      <w:r w:rsidRPr="00814284">
        <w:t xml:space="preserve">. </w:t>
      </w:r>
    </w:p>
    <w:p w:rsidR="00814284" w:rsidRPr="00814284" w:rsidRDefault="00814284" w:rsidP="00814284"/>
    <w:p w:rsidR="00814284" w:rsidRPr="00814284" w:rsidRDefault="00814284" w:rsidP="00814284">
      <w:r w:rsidRPr="00814284">
        <w:t xml:space="preserve">This line item </w:t>
      </w:r>
      <w:r w:rsidRPr="00814284">
        <w:rPr>
          <w:b/>
          <w:bCs/>
          <w:u w:val="single"/>
        </w:rPr>
        <w:t>shall</w:t>
      </w:r>
      <w:r w:rsidRPr="00814284">
        <w:t xml:space="preserve"> include:</w:t>
      </w:r>
    </w:p>
    <w:p w:rsidR="00814284" w:rsidRPr="00814284" w:rsidRDefault="00814284" w:rsidP="00814284">
      <w:pPr>
        <w:ind w:left="720" w:firstLine="720"/>
      </w:pPr>
    </w:p>
    <w:p w:rsidR="00814284" w:rsidRPr="00814284" w:rsidRDefault="00814284" w:rsidP="00814284">
      <w:pPr>
        <w:ind w:left="1080" w:hanging="360"/>
      </w:pPr>
      <w:r w:rsidRPr="00814284">
        <w:t xml:space="preserve">a. </w:t>
      </w:r>
      <w:r w:rsidRPr="00814284">
        <w:tab/>
        <w:t>all miscellaneous costs associated with the construction AND which have not already been set-out above;</w:t>
      </w:r>
    </w:p>
    <w:p w:rsidR="00814284" w:rsidRPr="00814284" w:rsidRDefault="00814284" w:rsidP="00814284">
      <w:pPr>
        <w:ind w:left="1080" w:hanging="360"/>
      </w:pPr>
      <w:r w:rsidRPr="00814284">
        <w:t xml:space="preserve">b. </w:t>
      </w:r>
      <w:r w:rsidRPr="00814284">
        <w:tab/>
        <w:t xml:space="preserve">provisions for costs associated with total project D/B construction bonding, and D/B insurance, including but not limited to General Liability and Builders Risk (see General Conditions of the Construction Contract), based on the Estimated Construction Cost of </w:t>
      </w:r>
      <w:r w:rsidRPr="00814284">
        <w:rPr>
          <w:b/>
        </w:rPr>
        <w:t>$500,000.</w:t>
      </w:r>
      <w:r w:rsidRPr="00814284">
        <w:t xml:space="preserve">  The bonding and insurance costs will be adjusted, upward or downward, based on the actual construction cost</w:t>
      </w:r>
      <w:r w:rsidR="00080DD9">
        <w:t>;</w:t>
      </w:r>
      <w:r w:rsidRPr="00814284">
        <w:t xml:space="preserve"> and</w:t>
      </w:r>
    </w:p>
    <w:p w:rsidR="00814284" w:rsidRPr="00814284" w:rsidRDefault="00814284" w:rsidP="00814284">
      <w:pPr>
        <w:ind w:left="1080" w:hanging="360"/>
      </w:pPr>
      <w:r w:rsidRPr="00814284">
        <w:t xml:space="preserve">c. </w:t>
      </w:r>
      <w:r w:rsidRPr="00814284">
        <w:tab/>
        <w:t>provisions for gaps in Subcontractor pricing, expediting Subcontractors to meet schedules, a Subcontractor that goes bankrupt, replacing a non-performing Subcontractor, and all other General Contractor fixed price risks.</w:t>
      </w:r>
    </w:p>
    <w:p w:rsidR="00814284" w:rsidRPr="00814284" w:rsidRDefault="00814284" w:rsidP="00814284"/>
    <w:p w:rsidR="00814284" w:rsidRPr="00814284" w:rsidRDefault="00814284" w:rsidP="00814284">
      <w:r w:rsidRPr="00814284">
        <w:t xml:space="preserve">This line item </w:t>
      </w:r>
      <w:r w:rsidRPr="00814284">
        <w:rPr>
          <w:b/>
          <w:bCs/>
          <w:u w:val="single"/>
        </w:rPr>
        <w:t>shall not</w:t>
      </w:r>
      <w:r w:rsidRPr="00814284">
        <w:t xml:space="preserve"> include costs associated with:</w:t>
      </w:r>
    </w:p>
    <w:p w:rsidR="00814284" w:rsidRPr="00814284" w:rsidRDefault="00814284" w:rsidP="00814284"/>
    <w:p w:rsidR="00814284" w:rsidRPr="00814284" w:rsidRDefault="00814284" w:rsidP="00814284">
      <w:pPr>
        <w:ind w:left="1080" w:hanging="360"/>
      </w:pPr>
      <w:r w:rsidRPr="00814284">
        <w:t>a.   Basic Services Price (Parts A through C3 above);</w:t>
      </w:r>
    </w:p>
    <w:p w:rsidR="00814284" w:rsidRPr="00814284" w:rsidRDefault="00814284" w:rsidP="00814284">
      <w:pPr>
        <w:ind w:left="1080" w:hanging="360"/>
      </w:pPr>
      <w:r w:rsidRPr="00814284">
        <w:t>b.</w:t>
      </w:r>
      <w:r w:rsidRPr="00814284">
        <w:tab/>
        <w:t>direct Subcontractor pricing (including Subcontractor bonding and Subcontractor insurance);</w:t>
      </w:r>
    </w:p>
    <w:p w:rsidR="00814284" w:rsidRPr="00814284" w:rsidRDefault="00814284" w:rsidP="00814284">
      <w:pPr>
        <w:ind w:left="1080" w:hanging="360"/>
      </w:pPr>
      <w:r w:rsidRPr="00814284">
        <w:t>c.</w:t>
      </w:r>
      <w:r w:rsidRPr="00814284">
        <w:tab/>
        <w:t>items to be included in negotiated proposal(s) for direct costs of General Conditions Items.  The direct costs of General Conditions Items not included in Part C3 above shall be treated as separate Subcontracts;</w:t>
      </w:r>
    </w:p>
    <w:p w:rsidR="00814284" w:rsidRPr="00814284" w:rsidRDefault="00814284" w:rsidP="00814284">
      <w:pPr>
        <w:ind w:left="1080" w:hanging="360"/>
      </w:pPr>
      <w:r w:rsidRPr="00814284">
        <w:t>d.</w:t>
      </w:r>
      <w:r w:rsidRPr="00814284">
        <w:tab/>
        <w:t>typical unit priced items like rock and unsuitable soils that will be identified and for which unit prices will be provided by the Subcontractor(s)</w:t>
      </w:r>
      <w:r w:rsidR="003C5B38">
        <w:t xml:space="preserve">; </w:t>
      </w:r>
      <w:r w:rsidRPr="00814284">
        <w:t>and</w:t>
      </w:r>
    </w:p>
    <w:p w:rsidR="00814284" w:rsidRPr="00814284" w:rsidRDefault="00814284" w:rsidP="00814284">
      <w:pPr>
        <w:ind w:left="1080" w:hanging="360"/>
      </w:pPr>
      <w:r w:rsidRPr="00814284">
        <w:t>e.</w:t>
      </w:r>
      <w:r w:rsidRPr="00814284">
        <w:tab/>
        <w:t>unforeseen site conditions.</w:t>
      </w:r>
    </w:p>
    <w:p w:rsidR="00814284" w:rsidRPr="00814284" w:rsidRDefault="00814284" w:rsidP="00814284">
      <w:pPr>
        <w:rPr>
          <w:b/>
          <w:bCs/>
        </w:rPr>
      </w:pPr>
      <w:r w:rsidRPr="00814284">
        <w:t xml:space="preserve"> </w:t>
      </w:r>
      <w:r w:rsidRPr="00814284">
        <w:rPr>
          <w:color w:val="4F81BD"/>
        </w:rPr>
        <w:t xml:space="preserve"> </w:t>
      </w:r>
    </w:p>
    <w:p w:rsidR="00814284" w:rsidRPr="00814284" w:rsidRDefault="00814284" w:rsidP="00814284">
      <w:pPr>
        <w:jc w:val="left"/>
      </w:pPr>
      <w:r w:rsidRPr="00814284">
        <w:rPr>
          <w:b/>
          <w:bCs/>
        </w:rPr>
        <w:t>Part C4</w:t>
      </w:r>
      <w:r w:rsidRPr="00814284">
        <w:t xml:space="preserve"> =_______________________________________________dollars ($____________).</w:t>
      </w:r>
    </w:p>
    <w:p w:rsidR="00814284" w:rsidRPr="00814284" w:rsidRDefault="00814284" w:rsidP="00814284">
      <w:pPr>
        <w:jc w:val="left"/>
      </w:pPr>
    </w:p>
    <w:p w:rsidR="00814284" w:rsidRPr="00814284" w:rsidRDefault="00814284" w:rsidP="00814284">
      <w:pPr>
        <w:jc w:val="left"/>
        <w:outlineLvl w:val="0"/>
        <w:rPr>
          <w:b/>
          <w:bCs/>
        </w:rPr>
      </w:pPr>
    </w:p>
    <w:p w:rsidR="00814284" w:rsidRPr="00814284" w:rsidRDefault="00814284" w:rsidP="00814284">
      <w:pPr>
        <w:jc w:val="left"/>
        <w:outlineLvl w:val="0"/>
      </w:pPr>
      <w:r w:rsidRPr="00814284">
        <w:rPr>
          <w:b/>
          <w:bCs/>
        </w:rPr>
        <w:t>Total of Parts C1 + C2 + C3</w:t>
      </w:r>
      <w:r w:rsidRPr="00814284">
        <w:t xml:space="preserve"> </w:t>
      </w:r>
      <w:r w:rsidRPr="00814284">
        <w:rPr>
          <w:b/>
          <w:bCs/>
        </w:rPr>
        <w:t>+ C4 = Part C</w:t>
      </w:r>
      <w:r w:rsidRPr="00814284">
        <w:t xml:space="preserve"> = </w:t>
      </w:r>
    </w:p>
    <w:p w:rsidR="00814284" w:rsidRPr="00814284" w:rsidRDefault="00814284" w:rsidP="00814284">
      <w:pPr>
        <w:jc w:val="left"/>
        <w:outlineLvl w:val="0"/>
      </w:pPr>
    </w:p>
    <w:p w:rsidR="00814284" w:rsidRPr="00814284" w:rsidRDefault="00814284" w:rsidP="00814284">
      <w:pPr>
        <w:jc w:val="left"/>
        <w:outlineLvl w:val="0"/>
      </w:pPr>
      <w:r w:rsidRPr="00814284">
        <w:t>_______________________________________________________dollars ($____________).</w:t>
      </w:r>
    </w:p>
    <w:p w:rsidR="00814284" w:rsidRPr="00814284" w:rsidRDefault="00814284" w:rsidP="00814284">
      <w:pPr>
        <w:jc w:val="left"/>
        <w:outlineLvl w:val="0"/>
      </w:pPr>
    </w:p>
    <w:p w:rsidR="00814284" w:rsidRPr="00814284" w:rsidRDefault="00814284" w:rsidP="00814284">
      <w:pPr>
        <w:jc w:val="left"/>
        <w:outlineLvl w:val="0"/>
      </w:pPr>
    </w:p>
    <w:p w:rsidR="00814284" w:rsidRPr="00814284" w:rsidRDefault="00814284" w:rsidP="00814284">
      <w:pPr>
        <w:tabs>
          <w:tab w:val="left" w:pos="720"/>
          <w:tab w:val="left" w:pos="1440"/>
          <w:tab w:val="right" w:leader="dot" w:pos="9360"/>
        </w:tabs>
        <w:outlineLvl w:val="0"/>
        <w:rPr>
          <w:b/>
          <w:bCs/>
        </w:rPr>
      </w:pPr>
      <w:r w:rsidRPr="00814284">
        <w:rPr>
          <w:b/>
          <w:bCs/>
        </w:rPr>
        <w:t xml:space="preserve">TOTAL BASIC SERVICES PRICE AMOUNT / BASIS OF EVALUATION FOR FACILITIES MANAGEMENT </w:t>
      </w:r>
      <w:r w:rsidR="003C5B38">
        <w:rPr>
          <w:b/>
          <w:bCs/>
        </w:rPr>
        <w:t>FM</w:t>
      </w:r>
      <w:r w:rsidRPr="00814284">
        <w:rPr>
          <w:b/>
          <w:bCs/>
        </w:rPr>
        <w:t xml:space="preserve"> LANDSCAPE SH</w:t>
      </w:r>
      <w:r w:rsidR="003C5B38">
        <w:rPr>
          <w:b/>
          <w:bCs/>
        </w:rPr>
        <w:t>OP</w:t>
      </w:r>
      <w:r w:rsidRPr="00814284">
        <w:rPr>
          <w:b/>
          <w:bCs/>
        </w:rPr>
        <w:t xml:space="preserve"> (Parts A + B + C) = </w:t>
      </w:r>
    </w:p>
    <w:p w:rsidR="00814284" w:rsidRPr="00814284" w:rsidRDefault="00814284" w:rsidP="00814284">
      <w:pPr>
        <w:tabs>
          <w:tab w:val="left" w:pos="720"/>
          <w:tab w:val="left" w:pos="1440"/>
          <w:tab w:val="right" w:leader="dot" w:pos="9360"/>
        </w:tabs>
        <w:outlineLvl w:val="0"/>
        <w:rPr>
          <w:b/>
          <w:bCs/>
        </w:rPr>
      </w:pPr>
    </w:p>
    <w:p w:rsidR="00814284" w:rsidRPr="00814284" w:rsidRDefault="00814284" w:rsidP="00814284">
      <w:r w:rsidRPr="00814284">
        <w:t>_______________________________________________________dollars ($____________).</w:t>
      </w:r>
    </w:p>
    <w:p w:rsidR="00814284" w:rsidRPr="00814284" w:rsidRDefault="00814284" w:rsidP="00814284"/>
    <w:p w:rsidR="00814284" w:rsidRPr="00814284" w:rsidRDefault="00814284" w:rsidP="003C5B38">
      <w:pPr>
        <w:rPr>
          <w:sz w:val="22"/>
          <w:szCs w:val="22"/>
        </w:rPr>
      </w:pPr>
      <w:r w:rsidRPr="00814284">
        <w:t xml:space="preserve">The lump sum prices offered above are for D/B services performed under the specific Project phases shown. The lump sum prices shall include all supervision, labor salaries, benefits, bonuses, home office and field overhead, office support and management, including materials, equipment, mobilization and relocation costs, supplies, and profit, for successful performance of all specified services and work, including the services and work performed by the </w:t>
      </w:r>
      <w:r w:rsidR="003C5B38">
        <w:t>D/B</w:t>
      </w:r>
      <w:r w:rsidRPr="00814284">
        <w:t xml:space="preserve">'s core staff, the </w:t>
      </w:r>
      <w:r w:rsidR="003C5B38">
        <w:t>D/B</w:t>
      </w:r>
      <w:r w:rsidRPr="00814284">
        <w:t xml:space="preserve">'s other employees, and the D/B's consultants and Subcontractors.  D/B's lump sum prices are to include all services </w:t>
      </w:r>
      <w:r w:rsidR="003C5B38">
        <w:t xml:space="preserve">for the completion of the project, and </w:t>
      </w:r>
      <w:r w:rsidRPr="00814284">
        <w:t>shall remain in effect during the entire performance period.</w:t>
      </w:r>
      <w:r w:rsidRPr="00814284">
        <w:rPr>
          <w:b/>
          <w:bCs/>
        </w:rPr>
        <w:br w:type="page"/>
      </w:r>
    </w:p>
    <w:p w:rsidR="00814284" w:rsidRDefault="00814284" w:rsidP="00814284">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814284">
        <w:rPr>
          <w:sz w:val="22"/>
          <w:szCs w:val="22"/>
        </w:rPr>
        <w:lastRenderedPageBreak/>
        <w:t xml:space="preserve">The proposer has relied upon the following public historical climatological records:  </w:t>
      </w:r>
      <w:r w:rsidRPr="00814284">
        <w:rPr>
          <w:sz w:val="22"/>
          <w:szCs w:val="22"/>
          <w:u w:val="single"/>
        </w:rPr>
        <w:t>Virginia State Climatological Office, Charlottesville, VA</w:t>
      </w:r>
      <w:r w:rsidRPr="00814284">
        <w:rPr>
          <w:sz w:val="22"/>
          <w:szCs w:val="22"/>
        </w:rPr>
        <w:t>., for Charlottesville, VA.</w:t>
      </w:r>
    </w:p>
    <w:p w:rsidR="003C5B38" w:rsidRPr="00814284" w:rsidRDefault="003C5B38" w:rsidP="00814284">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p>
    <w:p w:rsidR="00814284" w:rsidRPr="00814284" w:rsidRDefault="00814284" w:rsidP="00814284">
      <w:pPr>
        <w:tabs>
          <w:tab w:val="left" w:pos="720"/>
          <w:tab w:val="left" w:pos="1440"/>
          <w:tab w:val="right" w:leader="dot" w:pos="8640"/>
        </w:tabs>
        <w:jc w:val="left"/>
      </w:pPr>
      <w:r w:rsidRPr="00814284">
        <w:t>Acknowledgment is made of receipt of the following Amendments: ____________________________________________________________________________________________________________________________________________________________</w:t>
      </w:r>
    </w:p>
    <w:p w:rsidR="003C5B38" w:rsidRDefault="003C5B38"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pPr>
      <w:r w:rsidRPr="00814284">
        <w:t>If notice of acceptance of this proposal is given to the undersigned within sixty (60) days or any time before this proposal is withdrawn, the undersigned will execute and deliver a Contract in the prescribed form with all required attachments, within ten (10) days after the Contract has been presented to him for signature.  The required Payment and Performance Bonds and Builders Risk Insurance associated with any signed Construction Contracts shall be delivered to the University at the time of execution.</w:t>
      </w:r>
    </w:p>
    <w:p w:rsidR="00814284" w:rsidRPr="00814284" w:rsidRDefault="00814284"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pPr>
      <w:r w:rsidRPr="00814284">
        <w:t>Immigration Reform and Control Act of 1986:  The undersigned certifies that it does not and will not during the performance of this Contract violate the provisions of the Federal Immigration Reform and Control Act of 1986, which prohibits employment of illegal aliens.</w:t>
      </w:r>
    </w:p>
    <w:p w:rsidR="00814284" w:rsidRPr="00814284" w:rsidRDefault="00814284"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pPr>
      <w:r w:rsidRPr="00814284">
        <w:t>This form, its completion by the D/B, and its use by the University shall not give rise to any liability on the part of the University to the D/B or any third party or person.</w:t>
      </w:r>
    </w:p>
    <w:p w:rsidR="00814284" w:rsidRPr="00814284" w:rsidRDefault="00814284"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pPr>
      <w:r w:rsidRPr="00814284">
        <w:t>Either the undersigned or one of the following individuals, if any, is authorized to modify this proposal prior to the deadline by writing the modification and signing his name.</w:t>
      </w:r>
    </w:p>
    <w:p w:rsidR="00814284" w:rsidRPr="00814284" w:rsidRDefault="00814284" w:rsidP="00814284">
      <w:pPr>
        <w:tabs>
          <w:tab w:val="left" w:pos="720"/>
          <w:tab w:val="left" w:pos="1440"/>
          <w:tab w:val="right" w:leader="dot" w:pos="8640"/>
        </w:tabs>
      </w:pPr>
      <w:r w:rsidRPr="00814284">
        <w:t>______________________________________________________________________________</w:t>
      </w:r>
    </w:p>
    <w:p w:rsidR="00814284" w:rsidRPr="00814284" w:rsidRDefault="00814284" w:rsidP="00814284">
      <w:pPr>
        <w:tabs>
          <w:tab w:val="left" w:pos="720"/>
          <w:tab w:val="left" w:pos="1440"/>
          <w:tab w:val="right" w:leader="dot" w:pos="8640"/>
        </w:tabs>
        <w:outlineLvl w:val="0"/>
      </w:pPr>
      <w:r w:rsidRPr="00814284">
        <w:t>By submitting and signing this RFP, the undersigned certifies that this firm/entity is not currently barred from bidding/proposing on contracts by any Agency of the Commonwealth of Virginia, that this firm/entity is not a part of any firm or entity that is currently barred from bidding/proposing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rsidR="00814284" w:rsidRPr="00814284" w:rsidRDefault="00814284" w:rsidP="00814284">
      <w:pPr>
        <w:tabs>
          <w:tab w:val="left" w:pos="720"/>
          <w:tab w:val="left" w:pos="1440"/>
          <w:tab w:val="right" w:leader="dot" w:pos="8640"/>
        </w:tabs>
        <w:outlineLvl w:val="0"/>
      </w:pPr>
    </w:p>
    <w:p w:rsidR="00814284" w:rsidRPr="00814284" w:rsidRDefault="00814284" w:rsidP="00814284">
      <w:pPr>
        <w:tabs>
          <w:tab w:val="left" w:pos="720"/>
          <w:tab w:val="left" w:pos="1440"/>
          <w:tab w:val="right" w:leader="dot" w:pos="8640"/>
        </w:tabs>
        <w:outlineLvl w:val="0"/>
      </w:pPr>
      <w:r w:rsidRPr="00814284">
        <w:t>Name of D/B: __________________________</w:t>
      </w:r>
    </w:p>
    <w:p w:rsidR="00814284" w:rsidRPr="00814284" w:rsidRDefault="00814284" w:rsidP="00814284">
      <w:pPr>
        <w:tabs>
          <w:tab w:val="left" w:pos="720"/>
          <w:tab w:val="left" w:pos="1440"/>
          <w:tab w:val="right" w:leader="dot" w:pos="8640"/>
        </w:tabs>
      </w:pPr>
    </w:p>
    <w:p w:rsidR="00814284" w:rsidRPr="00814284" w:rsidRDefault="00814284" w:rsidP="00814284">
      <w:pPr>
        <w:tabs>
          <w:tab w:val="left" w:pos="720"/>
          <w:tab w:val="left" w:pos="1440"/>
          <w:tab w:val="right" w:leader="dot" w:pos="8640"/>
        </w:tabs>
        <w:jc w:val="left"/>
      </w:pPr>
      <w:r w:rsidRPr="00814284">
        <w:t>By: __________________________________     ________________________________</w:t>
      </w:r>
      <w:r w:rsidRPr="00814284">
        <w:tab/>
      </w:r>
    </w:p>
    <w:p w:rsidR="00814284" w:rsidRPr="00814284" w:rsidRDefault="00814284" w:rsidP="00814284">
      <w:pPr>
        <w:tabs>
          <w:tab w:val="left" w:pos="720"/>
          <w:tab w:val="left" w:pos="1440"/>
          <w:tab w:val="left" w:pos="5760"/>
          <w:tab w:val="right" w:leader="dot" w:pos="8640"/>
        </w:tabs>
      </w:pPr>
      <w:r w:rsidRPr="00814284">
        <w:t xml:space="preserve">                                </w:t>
      </w:r>
      <w:r w:rsidRPr="00814284">
        <w:rPr>
          <w:sz w:val="20"/>
          <w:szCs w:val="20"/>
        </w:rPr>
        <w:t>(typed name)</w:t>
      </w:r>
      <w:r w:rsidRPr="00814284">
        <w:rPr>
          <w:sz w:val="20"/>
          <w:szCs w:val="20"/>
        </w:rPr>
        <w:tab/>
        <w:t>(signature)</w:t>
      </w:r>
    </w:p>
    <w:p w:rsidR="00814284" w:rsidRPr="00814284" w:rsidRDefault="00814284" w:rsidP="00814284">
      <w:pPr>
        <w:tabs>
          <w:tab w:val="left" w:pos="720"/>
          <w:tab w:val="left" w:pos="1440"/>
          <w:tab w:val="right" w:leader="dot" w:pos="8640"/>
        </w:tabs>
      </w:pPr>
      <w:r w:rsidRPr="00814284">
        <w:t xml:space="preserve">                                </w:t>
      </w:r>
    </w:p>
    <w:p w:rsidR="00814284" w:rsidRPr="00814284" w:rsidRDefault="00814284" w:rsidP="00814284">
      <w:pPr>
        <w:tabs>
          <w:tab w:val="left" w:pos="720"/>
          <w:tab w:val="left" w:pos="1440"/>
          <w:tab w:val="right" w:leader="dot" w:pos="8640"/>
        </w:tabs>
        <w:jc w:val="left"/>
      </w:pPr>
      <w:r w:rsidRPr="00814284">
        <w:t>Title: _________________________________    Telephone Number: ___________________</w:t>
      </w:r>
    </w:p>
    <w:p w:rsidR="00814284" w:rsidRPr="00814284" w:rsidRDefault="00814284" w:rsidP="00814284">
      <w:pPr>
        <w:tabs>
          <w:tab w:val="left" w:pos="720"/>
          <w:tab w:val="left" w:pos="1440"/>
          <w:tab w:val="right" w:leader="dot" w:pos="8640"/>
        </w:tabs>
        <w:jc w:val="left"/>
      </w:pPr>
    </w:p>
    <w:p w:rsidR="00814284" w:rsidRPr="00814284" w:rsidRDefault="00814284" w:rsidP="00814284">
      <w:pPr>
        <w:tabs>
          <w:tab w:val="left" w:pos="720"/>
          <w:tab w:val="left" w:pos="1440"/>
          <w:tab w:val="right" w:leader="dot" w:pos="8640"/>
        </w:tabs>
        <w:jc w:val="left"/>
      </w:pPr>
      <w:r w:rsidRPr="00814284">
        <w:t>Fax Number: ___________________________    E-mail _____________________________</w:t>
      </w:r>
    </w:p>
    <w:p w:rsidR="00814284" w:rsidRPr="00814284" w:rsidRDefault="00814284" w:rsidP="00814284">
      <w:pPr>
        <w:tabs>
          <w:tab w:val="left" w:pos="720"/>
          <w:tab w:val="left" w:pos="1440"/>
          <w:tab w:val="right" w:leader="dot" w:pos="8640"/>
        </w:tabs>
      </w:pPr>
      <w:r w:rsidRPr="00814284">
        <w:t xml:space="preserve">                                                                      </w:t>
      </w:r>
    </w:p>
    <w:p w:rsidR="00814284" w:rsidRPr="00814284" w:rsidRDefault="00814284" w:rsidP="00814284">
      <w:pPr>
        <w:tabs>
          <w:tab w:val="left" w:pos="720"/>
          <w:tab w:val="left" w:pos="1440"/>
          <w:tab w:val="right" w:leader="dot" w:pos="8640"/>
        </w:tabs>
        <w:jc w:val="left"/>
        <w:outlineLvl w:val="0"/>
      </w:pPr>
      <w:r w:rsidRPr="00814284">
        <w:t>For Partnership (Names of Partners): ___________________________________________________________________________</w:t>
      </w:r>
    </w:p>
    <w:p w:rsidR="00814284" w:rsidRPr="00814284" w:rsidRDefault="00814284" w:rsidP="00814284">
      <w:pPr>
        <w:tabs>
          <w:tab w:val="left" w:pos="720"/>
          <w:tab w:val="left" w:pos="1440"/>
          <w:tab w:val="right" w:leader="dot" w:pos="8640"/>
        </w:tabs>
        <w:outlineLvl w:val="0"/>
      </w:pPr>
    </w:p>
    <w:p w:rsidR="00814284" w:rsidRPr="00814284" w:rsidRDefault="00814284" w:rsidP="00814284">
      <w:pPr>
        <w:tabs>
          <w:tab w:val="left" w:pos="720"/>
          <w:tab w:val="left" w:pos="1440"/>
          <w:tab w:val="right" w:leader="dot" w:pos="8640"/>
        </w:tabs>
        <w:outlineLvl w:val="0"/>
      </w:pPr>
      <w:r w:rsidRPr="00814284">
        <w:t>For Corporation (List State of Incorporation and date authorized to transact business in Virginia): _____________________________________________________________________________</w:t>
      </w:r>
    </w:p>
    <w:p w:rsidR="00814284" w:rsidRPr="00814284" w:rsidRDefault="00814284" w:rsidP="00814284">
      <w:pPr>
        <w:tabs>
          <w:tab w:val="left" w:pos="720"/>
          <w:tab w:val="left" w:pos="1440"/>
          <w:tab w:val="right" w:leader="dot" w:pos="8640"/>
        </w:tabs>
      </w:pPr>
      <w:r w:rsidRPr="00814284">
        <w:t xml:space="preserve">                                          </w:t>
      </w:r>
    </w:p>
    <w:p w:rsidR="00814284" w:rsidRPr="00814284" w:rsidRDefault="00814284" w:rsidP="00814284">
      <w:pPr>
        <w:tabs>
          <w:tab w:val="left" w:pos="720"/>
          <w:tab w:val="left" w:pos="1440"/>
          <w:tab w:val="center" w:pos="4680"/>
        </w:tabs>
        <w:jc w:val="left"/>
      </w:pPr>
      <w:r w:rsidRPr="00814284">
        <w:t>Contractor No: _________________________       FEIN: ____________________________</w:t>
      </w:r>
    </w:p>
    <w:p w:rsidR="00D440BD" w:rsidRPr="004128A2" w:rsidRDefault="00D440BD">
      <w:pPr>
        <w:jc w:val="left"/>
        <w:rPr>
          <w:b/>
        </w:rPr>
      </w:pPr>
    </w:p>
    <w:p w:rsidR="00AC6637" w:rsidRPr="004A55AE" w:rsidRDefault="00AC6637">
      <w:pPr>
        <w:jc w:val="left"/>
      </w:pPr>
      <w:r w:rsidRPr="004A55AE">
        <w:br w:type="page"/>
      </w:r>
    </w:p>
    <w:p w:rsidR="001D1BB4" w:rsidRPr="004A55AE" w:rsidRDefault="001D1BB4" w:rsidP="001D1BB4">
      <w:pPr>
        <w:jc w:val="center"/>
        <w:rPr>
          <w:b/>
        </w:rPr>
      </w:pPr>
      <w:r w:rsidRPr="004A55AE">
        <w:rPr>
          <w:b/>
        </w:rPr>
        <w:lastRenderedPageBreak/>
        <w:t>ATTACHMENT F.4</w:t>
      </w:r>
    </w:p>
    <w:p w:rsidR="004F66CF" w:rsidRPr="004A55AE" w:rsidRDefault="004F66CF">
      <w:pPr>
        <w:pStyle w:val="Certificates"/>
        <w:pBdr>
          <w:bottom w:val="single" w:sz="4" w:space="1" w:color="auto"/>
        </w:pBdr>
        <w:outlineLvl w:val="0"/>
        <w:rPr>
          <w:b/>
          <w:szCs w:val="24"/>
        </w:rPr>
      </w:pPr>
    </w:p>
    <w:p w:rsidR="001D1BB4" w:rsidRPr="004A55AE" w:rsidRDefault="001D1BB4">
      <w:pPr>
        <w:pStyle w:val="Certificates"/>
        <w:pBdr>
          <w:bottom w:val="single" w:sz="4" w:space="1" w:color="auto"/>
        </w:pBdr>
        <w:outlineLvl w:val="0"/>
        <w:rPr>
          <w:b/>
          <w:szCs w:val="24"/>
        </w:rPr>
      </w:pPr>
      <w:r w:rsidRPr="004A55AE">
        <w:rPr>
          <w:b/>
          <w:szCs w:val="24"/>
        </w:rPr>
        <w:t>REFERENCED / LINKED DOCUMENTS</w:t>
      </w:r>
    </w:p>
    <w:p w:rsidR="00AC6637" w:rsidRPr="00324EB9" w:rsidRDefault="00AC6637" w:rsidP="00AC6637">
      <w:pPr>
        <w:jc w:val="right"/>
      </w:pPr>
      <w:r w:rsidRPr="00324EB9">
        <w:t xml:space="preserve">                                                                             </w:t>
      </w:r>
    </w:p>
    <w:p w:rsidR="00B300C0" w:rsidRPr="00324EB9" w:rsidRDefault="00B300C0" w:rsidP="00AC6637">
      <w:pPr>
        <w:pStyle w:val="Certificates"/>
        <w:outlineLvl w:val="0"/>
      </w:pPr>
      <w:bookmarkStart w:id="29" w:name="_Toc140584624"/>
    </w:p>
    <w:p w:rsidR="00B300C0" w:rsidRPr="00324EB9" w:rsidRDefault="00897F7E" w:rsidP="0055415B">
      <w:pPr>
        <w:pStyle w:val="Certificates"/>
        <w:jc w:val="both"/>
        <w:outlineLvl w:val="0"/>
        <w:rPr>
          <w:i/>
          <w:color w:val="000099"/>
        </w:rPr>
      </w:pPr>
      <w:hyperlink r:id="rId17" w:tgtFrame="_blank" w:history="1">
        <w:r w:rsidR="00B300C0" w:rsidRPr="00324EB9">
          <w:rPr>
            <w:rStyle w:val="Hyperlink"/>
            <w:b/>
          </w:rPr>
          <w:t>Statement of Qualifications Form</w:t>
        </w:r>
      </w:hyperlink>
      <w:r w:rsidR="00B300C0" w:rsidRPr="00324EB9">
        <w:rPr>
          <w:color w:val="000099"/>
        </w:rPr>
        <w:t xml:space="preserve"> - </w:t>
      </w:r>
      <w:r w:rsidR="00B300C0" w:rsidRPr="00324EB9">
        <w:rPr>
          <w:i/>
          <w:color w:val="000099"/>
        </w:rPr>
        <w:t>for the Office of the Architect for the University</w:t>
      </w:r>
    </w:p>
    <w:p w:rsidR="00F34320" w:rsidRPr="00324EB9" w:rsidRDefault="00F34320" w:rsidP="0055415B">
      <w:pPr>
        <w:pStyle w:val="NormalWeb"/>
        <w:spacing w:before="0" w:beforeAutospacing="0" w:after="0" w:afterAutospacing="0"/>
        <w:jc w:val="both"/>
      </w:pPr>
    </w:p>
    <w:p w:rsidR="0055415B" w:rsidRPr="00324EB9" w:rsidRDefault="00897F7E" w:rsidP="0055415B">
      <w:pPr>
        <w:pStyle w:val="NormalWeb"/>
        <w:spacing w:before="0" w:beforeAutospacing="0" w:after="0" w:afterAutospacing="0"/>
        <w:jc w:val="both"/>
        <w:rPr>
          <w:color w:val="000099"/>
        </w:rPr>
      </w:pPr>
      <w:hyperlink r:id="rId18" w:tgtFrame="_blank" w:history="1">
        <w:r w:rsidR="0055415B" w:rsidRPr="00324EB9">
          <w:rPr>
            <w:rStyle w:val="Hyperlink"/>
            <w:b/>
          </w:rPr>
          <w:t>DGS-30-360 - Proposal Form - SWaM</w:t>
        </w:r>
      </w:hyperlink>
      <w:r w:rsidR="0055415B" w:rsidRPr="00324EB9">
        <w:rPr>
          <w:color w:val="000099"/>
        </w:rPr>
        <w:t xml:space="preserve"> - </w:t>
      </w:r>
      <w:r w:rsidR="0055415B" w:rsidRPr="00324EB9">
        <w:rPr>
          <w:i/>
          <w:color w:val="000099"/>
        </w:rPr>
        <w:t xml:space="preserve">for A/E &amp; Contractor </w:t>
      </w:r>
      <w:r w:rsidR="00B30933" w:rsidRPr="00324EB9">
        <w:rPr>
          <w:i/>
          <w:color w:val="000099"/>
        </w:rPr>
        <w:t>Proposal</w:t>
      </w:r>
      <w:r w:rsidR="0055415B" w:rsidRPr="00324EB9">
        <w:rPr>
          <w:i/>
          <w:color w:val="000099"/>
        </w:rPr>
        <w:t>s</w:t>
      </w:r>
    </w:p>
    <w:p w:rsidR="0055415B" w:rsidRPr="00324EB9" w:rsidRDefault="0055415B" w:rsidP="001D6228">
      <w:pPr>
        <w:pStyle w:val="NormalWeb"/>
        <w:numPr>
          <w:ilvl w:val="0"/>
          <w:numId w:val="24"/>
        </w:numPr>
        <w:tabs>
          <w:tab w:val="clear" w:pos="720"/>
          <w:tab w:val="num" w:pos="2430"/>
        </w:tabs>
        <w:spacing w:before="0" w:beforeAutospacing="0"/>
        <w:ind w:firstLine="1260"/>
        <w:jc w:val="both"/>
        <w:rPr>
          <w:color w:val="000099"/>
        </w:rPr>
      </w:pPr>
      <w:r w:rsidRPr="00324EB9">
        <w:rPr>
          <w:color w:val="000099"/>
        </w:rPr>
        <w:t>Definitions</w:t>
      </w:r>
    </w:p>
    <w:p w:rsidR="0055415B" w:rsidRPr="00324EB9" w:rsidRDefault="0055415B" w:rsidP="001D6228">
      <w:pPr>
        <w:pStyle w:val="NormalWeb"/>
        <w:numPr>
          <w:ilvl w:val="0"/>
          <w:numId w:val="24"/>
        </w:numPr>
        <w:tabs>
          <w:tab w:val="clear" w:pos="720"/>
          <w:tab w:val="num" w:pos="2430"/>
        </w:tabs>
        <w:ind w:firstLine="1260"/>
        <w:jc w:val="both"/>
        <w:rPr>
          <w:color w:val="000099"/>
        </w:rPr>
      </w:pPr>
      <w:r w:rsidRPr="00324EB9">
        <w:rPr>
          <w:color w:val="000099"/>
        </w:rPr>
        <w:t>Data on Firm Submitting Proposal</w:t>
      </w:r>
    </w:p>
    <w:p w:rsidR="0055415B" w:rsidRPr="00324EB9" w:rsidRDefault="0055415B" w:rsidP="001D6228">
      <w:pPr>
        <w:pStyle w:val="NormalWeb"/>
        <w:numPr>
          <w:ilvl w:val="0"/>
          <w:numId w:val="24"/>
        </w:numPr>
        <w:tabs>
          <w:tab w:val="clear" w:pos="720"/>
          <w:tab w:val="num" w:pos="2430"/>
        </w:tabs>
        <w:ind w:firstLine="1260"/>
        <w:jc w:val="both"/>
        <w:rPr>
          <w:color w:val="000099"/>
        </w:rPr>
      </w:pPr>
      <w:r w:rsidRPr="00324EB9">
        <w:rPr>
          <w:color w:val="000099"/>
        </w:rPr>
        <w:t xml:space="preserve">Listing of Past Utilization of Disadvantaged Businesses by </w:t>
      </w:r>
      <w:r w:rsidR="00397CC5" w:rsidRPr="00324EB9">
        <w:rPr>
          <w:color w:val="000099"/>
        </w:rPr>
        <w:t>Firm</w:t>
      </w:r>
    </w:p>
    <w:p w:rsidR="0055415B" w:rsidRPr="00324EB9" w:rsidRDefault="0055415B" w:rsidP="001D6228">
      <w:pPr>
        <w:pStyle w:val="NormalWeb"/>
        <w:numPr>
          <w:ilvl w:val="0"/>
          <w:numId w:val="24"/>
        </w:numPr>
        <w:tabs>
          <w:tab w:val="clear" w:pos="720"/>
          <w:tab w:val="num" w:pos="2430"/>
        </w:tabs>
        <w:spacing w:after="0" w:afterAutospacing="0"/>
        <w:ind w:firstLine="1260"/>
        <w:jc w:val="both"/>
        <w:outlineLvl w:val="0"/>
      </w:pPr>
      <w:r w:rsidRPr="00324EB9">
        <w:rPr>
          <w:color w:val="000099"/>
        </w:rPr>
        <w:t>Listing of Disadvantaged Businesses Proposed for this Project</w:t>
      </w:r>
    </w:p>
    <w:p w:rsidR="00F34320" w:rsidRPr="00324EB9" w:rsidRDefault="00F34320" w:rsidP="0055415B">
      <w:pPr>
        <w:pStyle w:val="NormalWeb"/>
        <w:spacing w:before="0" w:beforeAutospacing="0" w:after="0" w:afterAutospacing="0"/>
        <w:jc w:val="both"/>
      </w:pPr>
    </w:p>
    <w:p w:rsidR="008E0384" w:rsidRPr="00324EB9" w:rsidRDefault="00897F7E" w:rsidP="0055415B">
      <w:pPr>
        <w:pStyle w:val="NormalWeb"/>
        <w:spacing w:before="0" w:beforeAutospacing="0" w:after="0" w:afterAutospacing="0"/>
        <w:jc w:val="both"/>
        <w:rPr>
          <w:b/>
          <w:color w:val="000099"/>
        </w:rPr>
      </w:pPr>
      <w:hyperlink r:id="rId19" w:tgtFrame="_blank" w:history="1">
        <w:r w:rsidR="008E0384" w:rsidRPr="00324EB9">
          <w:rPr>
            <w:rStyle w:val="Hyperlink"/>
            <w:b/>
          </w:rPr>
          <w:t>HECO-7DB - General Conditions of the Design-Build Contract – Addendum #1</w:t>
        </w:r>
      </w:hyperlink>
    </w:p>
    <w:p w:rsidR="00F34320" w:rsidRPr="00324EB9" w:rsidRDefault="00F34320" w:rsidP="0055415B">
      <w:pPr>
        <w:pStyle w:val="Certificates"/>
        <w:jc w:val="both"/>
        <w:outlineLvl w:val="0"/>
      </w:pPr>
    </w:p>
    <w:p w:rsidR="00B300C0" w:rsidRPr="00324EB9" w:rsidRDefault="00897F7E" w:rsidP="0055415B">
      <w:pPr>
        <w:pStyle w:val="Certificates"/>
        <w:jc w:val="both"/>
        <w:outlineLvl w:val="0"/>
        <w:rPr>
          <w:b/>
          <w:color w:val="000099"/>
        </w:rPr>
      </w:pPr>
      <w:hyperlink r:id="rId20" w:tgtFrame="_blank" w:history="1">
        <w:r w:rsidR="008E0384" w:rsidRPr="00324EB9">
          <w:rPr>
            <w:rStyle w:val="Hyperlink"/>
            <w:b/>
          </w:rPr>
          <w:t>CO-7DB - General Conditions of the Design-Build Contract</w:t>
        </w:r>
      </w:hyperlink>
    </w:p>
    <w:p w:rsidR="00F34320" w:rsidRPr="00324EB9" w:rsidRDefault="00F34320" w:rsidP="0055415B"/>
    <w:p w:rsidR="008E0384" w:rsidRPr="00324EB9" w:rsidRDefault="00897F7E" w:rsidP="0055415B">
      <w:pPr>
        <w:rPr>
          <w:i/>
          <w:color w:val="000099"/>
        </w:rPr>
      </w:pPr>
      <w:hyperlink r:id="rId21" w:tgtFrame="_blank" w:history="1">
        <w:r w:rsidR="008E0384" w:rsidRPr="00324EB9">
          <w:rPr>
            <w:rStyle w:val="Hyperlink"/>
            <w:b/>
          </w:rPr>
          <w:t>DGS-30-377 - Supplemental General Conditions - SWaM</w:t>
        </w:r>
      </w:hyperlink>
      <w:r w:rsidR="008E0384" w:rsidRPr="00324EB9">
        <w:rPr>
          <w:color w:val="000099"/>
        </w:rPr>
        <w:t xml:space="preserve"> </w:t>
      </w:r>
      <w:r w:rsidR="008E0384" w:rsidRPr="00324EB9">
        <w:rPr>
          <w:i/>
          <w:color w:val="000099"/>
        </w:rPr>
        <w:t>- required for all projects</w:t>
      </w:r>
    </w:p>
    <w:bookmarkEnd w:id="29"/>
    <w:p w:rsidR="00F34320" w:rsidRPr="00324EB9" w:rsidRDefault="00F34320" w:rsidP="0055415B">
      <w:pPr>
        <w:pStyle w:val="Title"/>
        <w:jc w:val="both"/>
        <w:rPr>
          <w:sz w:val="24"/>
        </w:rPr>
      </w:pPr>
    </w:p>
    <w:p w:rsidR="00E53518" w:rsidRPr="00324EB9" w:rsidRDefault="00897F7E" w:rsidP="0055415B">
      <w:pPr>
        <w:pStyle w:val="Title"/>
        <w:jc w:val="both"/>
        <w:rPr>
          <w:sz w:val="24"/>
        </w:rPr>
      </w:pPr>
      <w:hyperlink r:id="rId22" w:tgtFrame="_blank" w:history="1">
        <w:r w:rsidR="003765B4" w:rsidRPr="00324EB9">
          <w:rPr>
            <w:rStyle w:val="Hyperlink"/>
            <w:sz w:val="24"/>
          </w:rPr>
          <w:t>HECO-9DB - Contract Between University &amp; Design Build Contractor</w:t>
        </w:r>
      </w:hyperlink>
    </w:p>
    <w:p w:rsidR="00F34320" w:rsidRPr="00324EB9" w:rsidRDefault="00F34320" w:rsidP="0055415B">
      <w:pPr>
        <w:pStyle w:val="Title"/>
        <w:jc w:val="both"/>
        <w:rPr>
          <w:color w:val="000099"/>
          <w:sz w:val="24"/>
        </w:rPr>
      </w:pPr>
    </w:p>
    <w:p w:rsidR="008E62D9" w:rsidRPr="00324EB9" w:rsidRDefault="00897F7E" w:rsidP="0055415B">
      <w:pPr>
        <w:pStyle w:val="Title"/>
        <w:jc w:val="both"/>
        <w:rPr>
          <w:sz w:val="24"/>
        </w:rPr>
      </w:pPr>
      <w:hyperlink r:id="rId23" w:tgtFrame="_blank" w:history="1">
        <w:r w:rsidR="008E62D9" w:rsidRPr="00324EB9">
          <w:rPr>
            <w:rStyle w:val="Hyperlink"/>
            <w:sz w:val="24"/>
          </w:rPr>
          <w:t>CO-9a - Workers Compensation Certificate of Insurance</w:t>
        </w:r>
      </w:hyperlink>
    </w:p>
    <w:p w:rsidR="008F0C93" w:rsidRPr="00324EB9" w:rsidRDefault="008F0C93" w:rsidP="0055415B">
      <w:pPr>
        <w:pStyle w:val="Title"/>
        <w:jc w:val="both"/>
        <w:rPr>
          <w:sz w:val="24"/>
        </w:rPr>
      </w:pPr>
    </w:p>
    <w:p w:rsidR="008F0C93" w:rsidRPr="004A55AE" w:rsidRDefault="00897F7E" w:rsidP="008F0C93">
      <w:pPr>
        <w:pStyle w:val="NormalWeb"/>
        <w:spacing w:before="0" w:beforeAutospacing="0" w:after="0" w:afterAutospacing="0"/>
      </w:pPr>
      <w:hyperlink r:id="rId24" w:tgtFrame="_blank" w:history="1">
        <w:r w:rsidR="008F0C93" w:rsidRPr="00324EB9">
          <w:rPr>
            <w:rStyle w:val="Hyperlink"/>
            <w:b/>
          </w:rPr>
          <w:t>HECO-10 - Standard Performance Bond</w:t>
        </w:r>
      </w:hyperlink>
    </w:p>
    <w:p w:rsidR="008F0C93" w:rsidRPr="004A55AE" w:rsidRDefault="008F0C93" w:rsidP="008F0C93">
      <w:pPr>
        <w:pStyle w:val="NormalWeb"/>
        <w:spacing w:before="0" w:beforeAutospacing="0" w:after="0" w:afterAutospacing="0"/>
      </w:pPr>
    </w:p>
    <w:p w:rsidR="008F0C93" w:rsidRPr="00324EB9" w:rsidRDefault="00897F7E" w:rsidP="008F0C93">
      <w:pPr>
        <w:pStyle w:val="NormalWeb"/>
        <w:spacing w:before="0" w:beforeAutospacing="0" w:after="0" w:afterAutospacing="0"/>
        <w:rPr>
          <w:b/>
          <w:color w:val="000099"/>
        </w:rPr>
      </w:pPr>
      <w:hyperlink r:id="rId25" w:tgtFrame="_blank" w:history="1">
        <w:r w:rsidR="00F709BB" w:rsidRPr="00324EB9">
          <w:rPr>
            <w:rStyle w:val="Hyperlink"/>
            <w:b/>
          </w:rPr>
          <w:t>HECO</w:t>
        </w:r>
        <w:r w:rsidR="008F0C93" w:rsidRPr="00324EB9">
          <w:rPr>
            <w:rStyle w:val="Hyperlink"/>
            <w:b/>
          </w:rPr>
          <w:t>-10.1 - Standard Labor &amp; Material Payment Bond</w:t>
        </w:r>
      </w:hyperlink>
      <w:r w:rsidR="00F709BB" w:rsidRPr="00324EB9">
        <w:rPr>
          <w:b/>
          <w:color w:val="000099"/>
        </w:rPr>
        <w:t xml:space="preserve"> </w:t>
      </w:r>
      <w:r w:rsidR="008F0C93" w:rsidRPr="00324EB9">
        <w:rPr>
          <w:b/>
          <w:color w:val="000099"/>
        </w:rPr>
        <w:t xml:space="preserve"> </w:t>
      </w:r>
    </w:p>
    <w:p w:rsidR="008F0C93" w:rsidRPr="00324EB9" w:rsidRDefault="008F0C93" w:rsidP="008F0C93">
      <w:pPr>
        <w:pStyle w:val="NormalWeb"/>
        <w:spacing w:before="0" w:beforeAutospacing="0" w:after="0" w:afterAutospacing="0"/>
        <w:rPr>
          <w:b/>
          <w:color w:val="000099"/>
        </w:rPr>
      </w:pPr>
    </w:p>
    <w:p w:rsidR="008F0C93" w:rsidRPr="00324EB9" w:rsidRDefault="00897F7E" w:rsidP="008F0C93">
      <w:pPr>
        <w:pStyle w:val="NormalWeb"/>
        <w:spacing w:before="0" w:beforeAutospacing="0" w:after="0" w:afterAutospacing="0"/>
        <w:rPr>
          <w:b/>
          <w:color w:val="000099"/>
        </w:rPr>
      </w:pPr>
      <w:hyperlink r:id="rId26" w:tgtFrame="_blank" w:history="1">
        <w:r w:rsidR="008F0C93" w:rsidRPr="00324EB9">
          <w:rPr>
            <w:rStyle w:val="Hyperlink"/>
            <w:b/>
          </w:rPr>
          <w:t>CO-10.2 - Standard Bid Bond</w:t>
        </w:r>
      </w:hyperlink>
      <w:r w:rsidR="008F0C93" w:rsidRPr="00324EB9">
        <w:rPr>
          <w:b/>
          <w:color w:val="000099"/>
        </w:rPr>
        <w:t xml:space="preserve"> </w:t>
      </w:r>
    </w:p>
    <w:p w:rsidR="008E0384" w:rsidRPr="00324EB9" w:rsidRDefault="008E0384" w:rsidP="0055415B">
      <w:pPr>
        <w:pStyle w:val="Title"/>
        <w:jc w:val="both"/>
        <w:rPr>
          <w:color w:val="000099"/>
          <w:sz w:val="24"/>
        </w:rPr>
      </w:pPr>
    </w:p>
    <w:p w:rsidR="00F709BB" w:rsidRPr="00324EB9" w:rsidRDefault="00897F7E" w:rsidP="00F709BB">
      <w:pPr>
        <w:pStyle w:val="NormalWeb"/>
        <w:spacing w:before="0" w:beforeAutospacing="0" w:after="0" w:afterAutospacing="0"/>
        <w:rPr>
          <w:b/>
          <w:color w:val="000099"/>
        </w:rPr>
      </w:pPr>
      <w:hyperlink r:id="rId27" w:tgtFrame="_blank" w:history="1">
        <w:r w:rsidR="008E0384" w:rsidRPr="00324EB9">
          <w:rPr>
            <w:rStyle w:val="Hyperlink"/>
            <w:b/>
          </w:rPr>
          <w:t xml:space="preserve">HECO-11 - Contract Change Order </w:t>
        </w:r>
        <w:r w:rsidR="00F709BB" w:rsidRPr="00324EB9">
          <w:rPr>
            <w:rStyle w:val="Hyperlink"/>
            <w:b/>
          </w:rPr>
          <w:t>and</w:t>
        </w:r>
        <w:r w:rsidR="008E0384" w:rsidRPr="00324EB9">
          <w:rPr>
            <w:rStyle w:val="Hyperlink"/>
            <w:b/>
          </w:rPr>
          <w:t xml:space="preserve"> HECO-11a - Change Order Justification</w:t>
        </w:r>
      </w:hyperlink>
      <w:r w:rsidR="00F709BB" w:rsidRPr="00324EB9">
        <w:rPr>
          <w:b/>
          <w:color w:val="000099"/>
        </w:rPr>
        <w:t xml:space="preserve"> </w:t>
      </w:r>
    </w:p>
    <w:p w:rsidR="0055415B" w:rsidRPr="00324EB9" w:rsidRDefault="00F709BB" w:rsidP="00411770">
      <w:pPr>
        <w:pStyle w:val="NormalWeb"/>
        <w:spacing w:before="0" w:beforeAutospacing="0" w:after="0" w:afterAutospacing="0"/>
        <w:ind w:hanging="655"/>
        <w:rPr>
          <w:b/>
          <w:color w:val="000099"/>
        </w:rPr>
      </w:pPr>
      <w:r w:rsidRPr="00324EB9">
        <w:rPr>
          <w:b/>
          <w:color w:val="000099"/>
        </w:rPr>
        <w:t>   </w:t>
      </w:r>
    </w:p>
    <w:p w:rsidR="00F709BB" w:rsidRPr="00324EB9" w:rsidRDefault="00897F7E" w:rsidP="00F709BB">
      <w:pPr>
        <w:pStyle w:val="NormalWeb"/>
        <w:spacing w:before="0" w:beforeAutospacing="0" w:after="0" w:afterAutospacing="0"/>
        <w:ind w:firstLine="720"/>
        <w:rPr>
          <w:b/>
          <w:color w:val="000099"/>
        </w:rPr>
      </w:pPr>
      <w:hyperlink r:id="rId28" w:history="1">
        <w:r w:rsidR="00F709BB" w:rsidRPr="00324EB9">
          <w:rPr>
            <w:rStyle w:val="Hyperlink"/>
            <w:b/>
          </w:rPr>
          <w:t>HECO-</w:t>
        </w:r>
        <w:r w:rsidR="008E0384" w:rsidRPr="00324EB9">
          <w:rPr>
            <w:rStyle w:val="Hyperlink"/>
            <w:b/>
          </w:rPr>
          <w:t>GC-1 - Change Order Estimate (General Contractors)</w:t>
        </w:r>
      </w:hyperlink>
      <w:r w:rsidR="00F709BB" w:rsidRPr="00324EB9">
        <w:rPr>
          <w:b/>
          <w:color w:val="000099"/>
        </w:rPr>
        <w:t xml:space="preserve"> </w:t>
      </w:r>
    </w:p>
    <w:p w:rsidR="00F709BB" w:rsidRPr="00324EB9" w:rsidRDefault="00F709BB" w:rsidP="00F709BB">
      <w:pPr>
        <w:pStyle w:val="NormalWeb"/>
        <w:spacing w:before="0" w:beforeAutospacing="0" w:after="0" w:afterAutospacing="0"/>
        <w:ind w:hanging="655"/>
        <w:rPr>
          <w:b/>
          <w:color w:val="000099"/>
        </w:rPr>
      </w:pPr>
      <w:r w:rsidRPr="00324EB9">
        <w:rPr>
          <w:b/>
          <w:color w:val="000099"/>
        </w:rPr>
        <w:t xml:space="preserve">     </w:t>
      </w:r>
      <w:r w:rsidRPr="00324EB9">
        <w:rPr>
          <w:b/>
          <w:color w:val="000099"/>
        </w:rPr>
        <w:tab/>
      </w:r>
      <w:r w:rsidRPr="00324EB9">
        <w:rPr>
          <w:b/>
          <w:color w:val="000099"/>
        </w:rPr>
        <w:tab/>
      </w:r>
      <w:hyperlink r:id="rId29" w:history="1">
        <w:r w:rsidRPr="00324EB9">
          <w:rPr>
            <w:rStyle w:val="Hyperlink"/>
            <w:b/>
          </w:rPr>
          <w:t>HECO-</w:t>
        </w:r>
        <w:r w:rsidR="008E0384" w:rsidRPr="00324EB9">
          <w:rPr>
            <w:rStyle w:val="Hyperlink"/>
            <w:b/>
          </w:rPr>
          <w:t>SC-1 - Change Order Estimate (Subcontractors)</w:t>
        </w:r>
      </w:hyperlink>
      <w:r w:rsidRPr="00324EB9">
        <w:rPr>
          <w:b/>
          <w:color w:val="000099"/>
        </w:rPr>
        <w:t xml:space="preserve"> </w:t>
      </w:r>
    </w:p>
    <w:p w:rsidR="00F709BB" w:rsidRPr="00324EB9" w:rsidRDefault="00F709BB" w:rsidP="00F709BB">
      <w:pPr>
        <w:pStyle w:val="NormalWeb"/>
        <w:spacing w:before="0" w:beforeAutospacing="0" w:after="0" w:afterAutospacing="0"/>
        <w:ind w:hanging="655"/>
        <w:rPr>
          <w:b/>
          <w:color w:val="000099"/>
        </w:rPr>
      </w:pPr>
      <w:r w:rsidRPr="00324EB9">
        <w:rPr>
          <w:b/>
          <w:color w:val="000099"/>
        </w:rPr>
        <w:t>   </w:t>
      </w:r>
      <w:r w:rsidRPr="00324EB9">
        <w:rPr>
          <w:b/>
          <w:color w:val="000099"/>
        </w:rPr>
        <w:tab/>
      </w:r>
      <w:r w:rsidRPr="00324EB9">
        <w:rPr>
          <w:b/>
          <w:color w:val="000099"/>
        </w:rPr>
        <w:tab/>
      </w:r>
      <w:hyperlink r:id="rId30" w:history="1">
        <w:r w:rsidRPr="00324EB9">
          <w:rPr>
            <w:rStyle w:val="Hyperlink"/>
            <w:b/>
          </w:rPr>
          <w:t>HECO-</w:t>
        </w:r>
        <w:r w:rsidR="008E0384" w:rsidRPr="00324EB9">
          <w:rPr>
            <w:rStyle w:val="Hyperlink"/>
            <w:b/>
          </w:rPr>
          <w:t>SS-1 - Change Order Estimate (Sub-Subcontractors)</w:t>
        </w:r>
      </w:hyperlink>
      <w:r w:rsidRPr="00324EB9">
        <w:rPr>
          <w:b/>
          <w:color w:val="000099"/>
        </w:rPr>
        <w:t xml:space="preserve"> </w:t>
      </w:r>
    </w:p>
    <w:p w:rsidR="00F709BB" w:rsidRPr="00324EB9" w:rsidRDefault="00F709BB" w:rsidP="0055415B">
      <w:pPr>
        <w:pStyle w:val="Title"/>
        <w:jc w:val="both"/>
        <w:rPr>
          <w:color w:val="000099"/>
          <w:sz w:val="24"/>
        </w:rPr>
      </w:pPr>
    </w:p>
    <w:p w:rsidR="00E53518" w:rsidRPr="00324EB9" w:rsidRDefault="00897F7E" w:rsidP="0055415B">
      <w:hyperlink r:id="rId31" w:tgtFrame="_blank" w:history="1">
        <w:r w:rsidR="00E53518" w:rsidRPr="00324EB9">
          <w:rPr>
            <w:rStyle w:val="Hyperlink"/>
            <w:b/>
          </w:rPr>
          <w:t xml:space="preserve">HECO-12 - Schedule of Values </w:t>
        </w:r>
        <w:r w:rsidR="0055415B" w:rsidRPr="00324EB9">
          <w:rPr>
            <w:rStyle w:val="Hyperlink"/>
            <w:b/>
          </w:rPr>
          <w:t>&amp;</w:t>
        </w:r>
        <w:r w:rsidR="00E53518" w:rsidRPr="00324EB9">
          <w:rPr>
            <w:rStyle w:val="Hyperlink"/>
            <w:b/>
          </w:rPr>
          <w:t xml:space="preserve"> Certificate for Payment</w:t>
        </w:r>
      </w:hyperlink>
    </w:p>
    <w:p w:rsidR="00F34320" w:rsidRPr="00324EB9" w:rsidRDefault="00F34320" w:rsidP="0055415B"/>
    <w:p w:rsidR="00183B22" w:rsidRPr="00324EB9" w:rsidRDefault="00897F7E" w:rsidP="0055415B">
      <w:pPr>
        <w:rPr>
          <w:color w:val="000099"/>
        </w:rPr>
      </w:pPr>
      <w:hyperlink r:id="rId32" w:tgtFrame="_blank" w:history="1">
        <w:r w:rsidR="00F34320" w:rsidRPr="00324EB9">
          <w:rPr>
            <w:rStyle w:val="Hyperlink"/>
            <w:b/>
          </w:rPr>
          <w:t>CO-13 - Affidavit of Payment of Claims</w:t>
        </w:r>
      </w:hyperlink>
      <w:r w:rsidR="00F34320" w:rsidRPr="00324EB9">
        <w:rPr>
          <w:color w:val="000099"/>
        </w:rPr>
        <w:t xml:space="preserve"> </w:t>
      </w:r>
      <w:r w:rsidR="00F34320" w:rsidRPr="00324EB9">
        <w:rPr>
          <w:i/>
          <w:color w:val="000099"/>
        </w:rPr>
        <w:t>- required for final Contractor payment</w:t>
      </w:r>
      <w:r w:rsidR="00F34320" w:rsidRPr="00324EB9">
        <w:rPr>
          <w:color w:val="000099"/>
        </w:rPr>
        <w:t xml:space="preserve"> </w:t>
      </w:r>
    </w:p>
    <w:p w:rsidR="00F34320" w:rsidRPr="00324EB9" w:rsidRDefault="00F34320" w:rsidP="0055415B">
      <w:pPr>
        <w:rPr>
          <w:color w:val="000099"/>
        </w:rPr>
      </w:pPr>
    </w:p>
    <w:p w:rsidR="00F34320" w:rsidRPr="00324EB9" w:rsidRDefault="00897F7E" w:rsidP="0055415B">
      <w:pPr>
        <w:rPr>
          <w:b/>
          <w:color w:val="000099"/>
        </w:rPr>
      </w:pPr>
      <w:hyperlink r:id="rId33" w:tgtFrame="_blank" w:history="1">
        <w:r w:rsidR="00F34320" w:rsidRPr="00324EB9">
          <w:rPr>
            <w:rStyle w:val="Hyperlink"/>
            <w:b/>
          </w:rPr>
          <w:t>HECO-13.1b - Final Report of Structural and Special Inspections</w:t>
        </w:r>
      </w:hyperlink>
    </w:p>
    <w:p w:rsidR="00F709BB" w:rsidRPr="00324EB9" w:rsidRDefault="00F709BB" w:rsidP="0055415B">
      <w:pPr>
        <w:rPr>
          <w:color w:val="000099"/>
        </w:rPr>
      </w:pPr>
    </w:p>
    <w:p w:rsidR="00183B22" w:rsidRPr="00324EB9" w:rsidRDefault="00897F7E" w:rsidP="0055415B">
      <w:pPr>
        <w:rPr>
          <w:color w:val="000099"/>
        </w:rPr>
      </w:pPr>
      <w:hyperlink r:id="rId34" w:tgtFrame="_blank" w:history="1">
        <w:r w:rsidR="00F34320" w:rsidRPr="00324EB9">
          <w:rPr>
            <w:rStyle w:val="Hyperlink"/>
            <w:b/>
          </w:rPr>
          <w:t>HECO-13.2 - Certificate of Completion by Contractor</w:t>
        </w:r>
      </w:hyperlink>
      <w:r w:rsidR="00F34320" w:rsidRPr="00324EB9">
        <w:rPr>
          <w:b/>
          <w:color w:val="000099"/>
        </w:rPr>
        <w:t xml:space="preserve"> </w:t>
      </w:r>
      <w:r w:rsidR="00F34320" w:rsidRPr="00324EB9">
        <w:rPr>
          <w:color w:val="000099"/>
        </w:rPr>
        <w:t xml:space="preserve">- </w:t>
      </w:r>
      <w:r w:rsidR="00F34320" w:rsidRPr="00324EB9">
        <w:rPr>
          <w:i/>
          <w:color w:val="000099"/>
        </w:rPr>
        <w:t>required for final Contractor payment</w:t>
      </w:r>
      <w:r w:rsidR="00F34320" w:rsidRPr="00324EB9">
        <w:rPr>
          <w:color w:val="000099"/>
        </w:rPr>
        <w:t xml:space="preserve"> </w:t>
      </w:r>
    </w:p>
    <w:p w:rsidR="00F34320" w:rsidRPr="00324EB9" w:rsidRDefault="00F34320" w:rsidP="0055415B">
      <w:pPr>
        <w:rPr>
          <w:b/>
          <w:color w:val="000099"/>
        </w:rPr>
      </w:pPr>
    </w:p>
    <w:p w:rsidR="00F34320" w:rsidRPr="00324EB9" w:rsidRDefault="00897F7E" w:rsidP="0055415B">
      <w:pPr>
        <w:rPr>
          <w:b/>
          <w:color w:val="000099"/>
        </w:rPr>
      </w:pPr>
      <w:hyperlink r:id="rId35" w:tgtFrame="_blank" w:history="1">
        <w:r w:rsidR="00F34320" w:rsidRPr="00324EB9">
          <w:rPr>
            <w:rStyle w:val="Hyperlink"/>
            <w:b/>
          </w:rPr>
          <w:t>HECO-13.2a - Certification of Partial or Substantial Completion by Contractor</w:t>
        </w:r>
      </w:hyperlink>
      <w:bookmarkStart w:id="30" w:name="_GoBack"/>
      <w:bookmarkEnd w:id="30"/>
    </w:p>
    <w:p w:rsidR="00E53518" w:rsidRPr="00324EB9" w:rsidRDefault="00E53518" w:rsidP="000A39CF">
      <w:pPr>
        <w:jc w:val="center"/>
        <w:rPr>
          <w:b/>
          <w:color w:val="000099"/>
        </w:rPr>
      </w:pPr>
    </w:p>
    <w:p w:rsidR="00DE25BB" w:rsidRPr="00324EB9" w:rsidRDefault="00897F7E" w:rsidP="00DE25BB">
      <w:pPr>
        <w:jc w:val="left"/>
        <w:rPr>
          <w:b/>
          <w:color w:val="000099"/>
        </w:rPr>
      </w:pPr>
      <w:hyperlink r:id="rId36" w:tgtFrame="_blank" w:history="1">
        <w:r w:rsidR="00DE25BB" w:rsidRPr="00324EB9">
          <w:rPr>
            <w:rStyle w:val="Hyperlink"/>
            <w:b/>
          </w:rPr>
          <w:t>Division 1 Template</w:t>
        </w:r>
      </w:hyperlink>
      <w:r w:rsidR="00DE25BB" w:rsidRPr="00324EB9">
        <w:rPr>
          <w:color w:val="000099"/>
        </w:rPr>
        <w:t xml:space="preserve"> - </w:t>
      </w:r>
      <w:r w:rsidR="00DE25BB" w:rsidRPr="00324EB9">
        <w:rPr>
          <w:i/>
          <w:color w:val="000099"/>
        </w:rPr>
        <w:t>edited by D/B</w:t>
      </w:r>
    </w:p>
    <w:p w:rsidR="00E53518" w:rsidRPr="00324EB9" w:rsidRDefault="00E53518" w:rsidP="000A39CF">
      <w:pPr>
        <w:jc w:val="center"/>
        <w:rPr>
          <w:b/>
          <w:color w:val="000099"/>
        </w:rPr>
      </w:pPr>
    </w:p>
    <w:p w:rsidR="00E53518" w:rsidRPr="00324EB9" w:rsidRDefault="00E53518" w:rsidP="000A39CF">
      <w:pPr>
        <w:jc w:val="center"/>
        <w:rPr>
          <w:b/>
        </w:rPr>
      </w:pPr>
    </w:p>
    <w:p w:rsidR="000A39CF" w:rsidRPr="00324EB9" w:rsidRDefault="000A39CF">
      <w:pPr>
        <w:jc w:val="left"/>
        <w:rPr>
          <w:b/>
        </w:rPr>
      </w:pPr>
    </w:p>
    <w:p w:rsidR="000A39CF" w:rsidRPr="00324EB9" w:rsidRDefault="000A39CF">
      <w:pPr>
        <w:jc w:val="left"/>
        <w:rPr>
          <w:b/>
        </w:rPr>
      </w:pPr>
    </w:p>
    <w:p w:rsidR="000A39CF" w:rsidRPr="00324EB9" w:rsidRDefault="000A39CF">
      <w:pPr>
        <w:jc w:val="left"/>
        <w:rPr>
          <w:b/>
        </w:rPr>
      </w:pPr>
    </w:p>
    <w:p w:rsidR="000A39CF" w:rsidRPr="00324EB9" w:rsidRDefault="000A39CF">
      <w:pPr>
        <w:jc w:val="left"/>
        <w:rPr>
          <w:b/>
        </w:rPr>
      </w:pPr>
    </w:p>
    <w:p w:rsidR="00A011B1" w:rsidRPr="004A55AE" w:rsidRDefault="00A011B1" w:rsidP="00A011B1">
      <w:pPr>
        <w:pBdr>
          <w:bottom w:val="single" w:sz="4" w:space="1" w:color="auto"/>
        </w:pBdr>
        <w:tabs>
          <w:tab w:val="left" w:pos="-720"/>
        </w:tabs>
        <w:jc w:val="center"/>
        <w:rPr>
          <w:b/>
        </w:rPr>
      </w:pPr>
      <w:r w:rsidRPr="004A55AE">
        <w:rPr>
          <w:b/>
        </w:rPr>
        <w:t>ATTACHMENT F.5</w:t>
      </w:r>
    </w:p>
    <w:p w:rsidR="00A011B1" w:rsidRPr="004A55AE" w:rsidRDefault="00A011B1" w:rsidP="00A011B1">
      <w:pPr>
        <w:pBdr>
          <w:bottom w:val="single" w:sz="4" w:space="1" w:color="auto"/>
        </w:pBdr>
        <w:tabs>
          <w:tab w:val="left" w:pos="-720"/>
        </w:tabs>
        <w:jc w:val="center"/>
        <w:rPr>
          <w:b/>
        </w:rPr>
      </w:pPr>
    </w:p>
    <w:p w:rsidR="00A011B1" w:rsidRPr="004A55AE" w:rsidRDefault="00A011B1" w:rsidP="00A011B1">
      <w:pPr>
        <w:pBdr>
          <w:bottom w:val="single" w:sz="4" w:space="1" w:color="auto"/>
        </w:pBdr>
        <w:tabs>
          <w:tab w:val="left" w:pos="-720"/>
        </w:tabs>
        <w:jc w:val="center"/>
        <w:rPr>
          <w:b/>
        </w:rPr>
      </w:pPr>
      <w:r w:rsidRPr="004A55AE">
        <w:rPr>
          <w:b/>
        </w:rPr>
        <w:t>MANDATORY CONTRACTUAL PROVISIONS</w:t>
      </w:r>
    </w:p>
    <w:p w:rsidR="00A011B1" w:rsidRPr="004A55AE" w:rsidRDefault="00A011B1" w:rsidP="00A011B1"/>
    <w:p w:rsidR="00A011B1" w:rsidRPr="00324EB9" w:rsidRDefault="005A5B7C" w:rsidP="00170AF7">
      <w:pPr>
        <w:ind w:left="720" w:hanging="720"/>
      </w:pPr>
      <w:r w:rsidRPr="00324EB9">
        <w:rPr>
          <w:b/>
        </w:rPr>
        <w:t>F</w:t>
      </w:r>
      <w:r w:rsidR="00A011B1" w:rsidRPr="00324EB9">
        <w:rPr>
          <w:b/>
        </w:rPr>
        <w:t>.</w:t>
      </w:r>
      <w:r w:rsidRPr="00324EB9">
        <w:rPr>
          <w:b/>
        </w:rPr>
        <w:t>5.</w:t>
      </w:r>
      <w:r w:rsidR="00A011B1" w:rsidRPr="00324EB9">
        <w:rPr>
          <w:b/>
        </w:rPr>
        <w:t>1.</w:t>
      </w:r>
      <w:r w:rsidR="00A011B1" w:rsidRPr="00324EB9">
        <w:rPr>
          <w:b/>
        </w:rPr>
        <w:tab/>
        <w:t xml:space="preserve">SWaM Firm Utilization.  </w:t>
      </w:r>
      <w:r w:rsidR="00A011B1" w:rsidRPr="00324EB9">
        <w:t xml:space="preserve">It is the policy of the </w:t>
      </w:r>
      <w:r w:rsidR="00717E01" w:rsidRPr="00324EB9">
        <w:t>Commonwealth of Virginia</w:t>
      </w:r>
      <w:r w:rsidR="00A011B1" w:rsidRPr="00324EB9">
        <w:t xml:space="preserve"> and the University to contribute to the establishment, preservation, and strengthening of SWaM firms as further defined in the Supplemental General Conditions, DGS-30-377, and to encourage their participation </w:t>
      </w:r>
      <w:r w:rsidR="009E4760" w:rsidRPr="00324EB9">
        <w:t>t</w:t>
      </w:r>
      <w:r w:rsidR="00A011B1" w:rsidRPr="00324EB9">
        <w:t>hrough partnerships, joint ventures, subcontracts, and other contractual opportunities.</w:t>
      </w:r>
    </w:p>
    <w:p w:rsidR="009E4760" w:rsidRPr="00324EB9" w:rsidRDefault="009E4760" w:rsidP="00170AF7">
      <w:pPr>
        <w:ind w:left="720" w:hanging="720"/>
      </w:pPr>
    </w:p>
    <w:p w:rsidR="00A011B1" w:rsidRPr="00324EB9" w:rsidRDefault="00A011B1" w:rsidP="00A011B1">
      <w:pPr>
        <w:ind w:left="720"/>
        <w:rPr>
          <w:color w:val="000000"/>
        </w:rPr>
      </w:pPr>
      <w:r w:rsidRPr="00324EB9">
        <w:t xml:space="preserve">The University has a SWaM firm overall participation aspirational goal of 40% for procurement opportunities.  Where it is practicable for any portion of the awarded contracts to be subcontracted to other firms, </w:t>
      </w:r>
      <w:r w:rsidRPr="00324EB9">
        <w:rPr>
          <w:color w:val="000000"/>
        </w:rPr>
        <w:t xml:space="preserve">the University encourages the use of SWaM firms.  Names of SWaM firms currently registered with and certified by the Virginia Department of Minority Business Enterprises (DMBE) and desiring to work at the University may be obtained from the Office of </w:t>
      </w:r>
      <w:r w:rsidR="009E4760" w:rsidRPr="00324EB9">
        <w:rPr>
          <w:color w:val="000000"/>
        </w:rPr>
        <w:t>Supplier Diversity at the University</w:t>
      </w:r>
      <w:r w:rsidRPr="00324EB9">
        <w:rPr>
          <w:color w:val="000000"/>
        </w:rPr>
        <w:t>.</w:t>
      </w:r>
    </w:p>
    <w:p w:rsidR="00A011B1" w:rsidRPr="00324EB9" w:rsidRDefault="00A011B1" w:rsidP="00A011B1">
      <w:pPr>
        <w:rPr>
          <w:color w:val="000000"/>
        </w:rPr>
      </w:pPr>
    </w:p>
    <w:p w:rsidR="00A011B1" w:rsidRPr="00324EB9" w:rsidRDefault="00A011B1" w:rsidP="00A011B1">
      <w:pPr>
        <w:ind w:left="720"/>
        <w:rPr>
          <w:color w:val="000000"/>
        </w:rPr>
      </w:pPr>
      <w:r w:rsidRPr="00324EB9">
        <w:rPr>
          <w:color w:val="000000"/>
        </w:rPr>
        <w:t xml:space="preserve">If the total amount of a contract with the University exceeds $100,000, the </w:t>
      </w:r>
      <w:r w:rsidR="00FE311B" w:rsidRPr="00324EB9">
        <w:rPr>
          <w:color w:val="000000"/>
        </w:rPr>
        <w:t>D/B</w:t>
      </w:r>
      <w:r w:rsidR="00ED445E" w:rsidRPr="00324EB9">
        <w:rPr>
          <w:color w:val="000000"/>
        </w:rPr>
        <w:t xml:space="preserve"> </w:t>
      </w:r>
      <w:r w:rsidRPr="00324EB9">
        <w:rPr>
          <w:color w:val="000000"/>
        </w:rPr>
        <w:t>/</w:t>
      </w:r>
      <w:r w:rsidR="00ED445E" w:rsidRPr="00324EB9">
        <w:rPr>
          <w:color w:val="000000"/>
        </w:rPr>
        <w:t xml:space="preserve"> Subcontractor</w:t>
      </w:r>
      <w:r w:rsidRPr="00324EB9">
        <w:rPr>
          <w:color w:val="000000"/>
        </w:rPr>
        <w:t xml:space="preserve"> shall complete and submit quarterly reports, on forms provided by the contracting office in accordance with the University’s SWaM plan, to document </w:t>
      </w:r>
      <w:r w:rsidR="009E4760" w:rsidRPr="00324EB9">
        <w:rPr>
          <w:color w:val="000000"/>
        </w:rPr>
        <w:t>S</w:t>
      </w:r>
      <w:r w:rsidRPr="00324EB9">
        <w:rPr>
          <w:color w:val="000000"/>
        </w:rPr>
        <w:t xml:space="preserve">ubcontractor and </w:t>
      </w:r>
      <w:r w:rsidR="009E4760" w:rsidRPr="00324EB9">
        <w:rPr>
          <w:color w:val="000000"/>
        </w:rPr>
        <w:t>S</w:t>
      </w:r>
      <w:r w:rsidRPr="00324EB9">
        <w:rPr>
          <w:color w:val="000000"/>
        </w:rPr>
        <w:t xml:space="preserve">upplier expenditures to SWaM firms in connection with the </w:t>
      </w:r>
      <w:r w:rsidR="009E4760" w:rsidRPr="00324EB9">
        <w:rPr>
          <w:color w:val="000000"/>
        </w:rPr>
        <w:t>P</w:t>
      </w:r>
      <w:r w:rsidRPr="00324EB9">
        <w:rPr>
          <w:color w:val="000000"/>
        </w:rPr>
        <w:t>roject.</w:t>
      </w:r>
    </w:p>
    <w:p w:rsidR="000C2E16" w:rsidRPr="00324EB9" w:rsidRDefault="000C2E16" w:rsidP="00A011B1">
      <w:pPr>
        <w:ind w:left="720"/>
        <w:rPr>
          <w:color w:val="000000"/>
        </w:rPr>
      </w:pPr>
    </w:p>
    <w:p w:rsidR="00A011B1" w:rsidRPr="00324EB9" w:rsidRDefault="005A5B7C" w:rsidP="00A011B1">
      <w:pPr>
        <w:ind w:left="720" w:hanging="720"/>
        <w:rPr>
          <w:color w:val="000000"/>
        </w:rPr>
      </w:pPr>
      <w:r w:rsidRPr="00324EB9">
        <w:rPr>
          <w:b/>
          <w:color w:val="000000"/>
        </w:rPr>
        <w:t>F</w:t>
      </w:r>
      <w:r w:rsidR="00A011B1" w:rsidRPr="00324EB9">
        <w:rPr>
          <w:b/>
          <w:color w:val="000000"/>
        </w:rPr>
        <w:t>.</w:t>
      </w:r>
      <w:r w:rsidRPr="00324EB9">
        <w:rPr>
          <w:b/>
          <w:color w:val="000000"/>
        </w:rPr>
        <w:t>5.</w:t>
      </w:r>
      <w:r w:rsidR="00A011B1" w:rsidRPr="00324EB9">
        <w:rPr>
          <w:b/>
          <w:color w:val="000000"/>
        </w:rPr>
        <w:t>2.</w:t>
      </w:r>
      <w:r w:rsidR="00A011B1" w:rsidRPr="00324EB9">
        <w:rPr>
          <w:color w:val="000000"/>
        </w:rPr>
        <w:tab/>
      </w:r>
      <w:r w:rsidR="00A011B1" w:rsidRPr="00324EB9">
        <w:rPr>
          <w:b/>
          <w:color w:val="000000"/>
        </w:rPr>
        <w:t xml:space="preserve">eVA Business-to-Government Vendor Registration.  </w:t>
      </w:r>
      <w:r w:rsidR="00A011B1" w:rsidRPr="00324EB9">
        <w:rPr>
          <w:color w:val="000000"/>
        </w:rPr>
        <w:t xml:space="preserve">The eVA Internet electronic procurement solution, web site portal </w:t>
      </w:r>
      <w:hyperlink r:id="rId37" w:history="1">
        <w:r w:rsidR="00A011B1" w:rsidRPr="00324EB9">
          <w:rPr>
            <w:rStyle w:val="Hyperlink"/>
          </w:rPr>
          <w:t>www.eVA.virginia.gov</w:t>
        </w:r>
      </w:hyperlink>
      <w:r w:rsidR="00A011B1" w:rsidRPr="00324EB9">
        <w:rPr>
          <w:color w:val="000000"/>
        </w:rPr>
        <w:t xml:space="preserve">,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either through the eVA Basic Vendor Registration Service or eVA Premium Vendor Registration Service.  All </w:t>
      </w:r>
      <w:r w:rsidR="00411770" w:rsidRPr="00324EB9">
        <w:rPr>
          <w:color w:val="000000"/>
        </w:rPr>
        <w:t>firms</w:t>
      </w:r>
      <w:r w:rsidR="00A011B1" w:rsidRPr="00324EB9">
        <w:rPr>
          <w:color w:val="000000"/>
        </w:rPr>
        <w:t xml:space="preserve"> must register in eVA; failure to register will result in the bid/</w:t>
      </w:r>
      <w:r w:rsidR="00B30933" w:rsidRPr="00324EB9">
        <w:rPr>
          <w:color w:val="000000"/>
        </w:rPr>
        <w:t>Proposal</w:t>
      </w:r>
      <w:r w:rsidR="00A011B1" w:rsidRPr="00324EB9">
        <w:rPr>
          <w:color w:val="000000"/>
        </w:rPr>
        <w:t xml:space="preserve"> being rejected.</w:t>
      </w:r>
    </w:p>
    <w:p w:rsidR="00A011B1" w:rsidRPr="00324EB9" w:rsidRDefault="00A011B1" w:rsidP="00A011B1">
      <w:pPr>
        <w:ind w:left="720" w:hanging="720"/>
        <w:rPr>
          <w:color w:val="000000"/>
        </w:rPr>
      </w:pPr>
    </w:p>
    <w:p w:rsidR="00A011B1" w:rsidRPr="00324EB9" w:rsidRDefault="00A011B1" w:rsidP="001D6228">
      <w:pPr>
        <w:numPr>
          <w:ilvl w:val="0"/>
          <w:numId w:val="16"/>
        </w:numPr>
        <w:rPr>
          <w:color w:val="000000"/>
        </w:rPr>
      </w:pPr>
      <w:r w:rsidRPr="00324EB9">
        <w:rPr>
          <w:color w:val="000000"/>
        </w:rPr>
        <w:t>eVA Basic Vendor Registration Service:  $25 Annual Registration Fee plus the appropriate order Transaction Fee specified below.  eVA Basic Vendor Registration Service includes electronic order receipt, vendor catalog posting, on-line registration, electronic bidding, and the ability to research historical procurement data available in the eVA purchase transaction data warehouse.</w:t>
      </w:r>
    </w:p>
    <w:p w:rsidR="00A011B1" w:rsidRPr="00324EB9" w:rsidRDefault="00A011B1" w:rsidP="00A011B1">
      <w:pPr>
        <w:ind w:left="720"/>
        <w:rPr>
          <w:color w:val="000000"/>
        </w:rPr>
      </w:pPr>
    </w:p>
    <w:p w:rsidR="00A011B1" w:rsidRPr="00324EB9" w:rsidRDefault="00A011B1" w:rsidP="001D6228">
      <w:pPr>
        <w:numPr>
          <w:ilvl w:val="0"/>
          <w:numId w:val="16"/>
        </w:numPr>
        <w:rPr>
          <w:color w:val="000000"/>
        </w:rPr>
      </w:pPr>
      <w:r w:rsidRPr="00324EB9">
        <w:rPr>
          <w:color w:val="000000"/>
        </w:rPr>
        <w:t>eVA Premium Vendor Registration Service:  $25 Annual Registration Fee plus the appropriate order Transaction Fee specified below.  eVA Premium Vendor Registration Service includes all benefits of the eVA Basic Vendor Registration Service plus automatic email or fax notification of solicitations and amendments.</w:t>
      </w:r>
    </w:p>
    <w:p w:rsidR="00A011B1" w:rsidRPr="00324EB9" w:rsidRDefault="00A011B1" w:rsidP="00A011B1">
      <w:pPr>
        <w:ind w:left="720" w:hanging="720"/>
        <w:rPr>
          <w:color w:val="000000"/>
        </w:rPr>
      </w:pPr>
    </w:p>
    <w:p w:rsidR="00A011B1" w:rsidRPr="00324EB9" w:rsidRDefault="005A5B7C" w:rsidP="00A011B1">
      <w:pPr>
        <w:ind w:left="720" w:hanging="720"/>
        <w:rPr>
          <w:color w:val="000000"/>
        </w:rPr>
      </w:pPr>
      <w:r w:rsidRPr="00324EB9">
        <w:rPr>
          <w:b/>
          <w:color w:val="000000"/>
        </w:rPr>
        <w:lastRenderedPageBreak/>
        <w:t>F</w:t>
      </w:r>
      <w:r w:rsidR="00A011B1" w:rsidRPr="00324EB9">
        <w:rPr>
          <w:b/>
          <w:color w:val="000000"/>
        </w:rPr>
        <w:t>.</w:t>
      </w:r>
      <w:r w:rsidRPr="00324EB9">
        <w:rPr>
          <w:b/>
          <w:color w:val="000000"/>
        </w:rPr>
        <w:t>5.</w:t>
      </w:r>
      <w:r w:rsidR="00A011B1" w:rsidRPr="00324EB9">
        <w:rPr>
          <w:b/>
          <w:color w:val="000000"/>
        </w:rPr>
        <w:t>3.</w:t>
      </w:r>
      <w:r w:rsidR="00A011B1" w:rsidRPr="00324EB9">
        <w:rPr>
          <w:color w:val="000000"/>
        </w:rPr>
        <w:tab/>
      </w:r>
      <w:r w:rsidR="00A011B1" w:rsidRPr="00324EB9">
        <w:rPr>
          <w:b/>
          <w:color w:val="000000"/>
        </w:rPr>
        <w:t xml:space="preserve">eVA Business-to-Government Contracts and Orders. </w:t>
      </w:r>
      <w:r w:rsidR="00A011B1" w:rsidRPr="00324EB9">
        <w:rPr>
          <w:color w:val="000000"/>
        </w:rPr>
        <w:t xml:space="preserve"> It is anticipated that the contract will result in multiple purchase orders (i.e., one for each delivery requirement) with the eVA transaction fee specified below assessed for each order.</w:t>
      </w:r>
    </w:p>
    <w:p w:rsidR="00A011B1" w:rsidRPr="00324EB9" w:rsidRDefault="00A011B1" w:rsidP="00A011B1">
      <w:pPr>
        <w:ind w:left="720" w:hanging="720"/>
        <w:rPr>
          <w:color w:val="000000"/>
        </w:rPr>
      </w:pPr>
    </w:p>
    <w:p w:rsidR="00A011B1" w:rsidRPr="00324EB9" w:rsidRDefault="00717E01" w:rsidP="001D6228">
      <w:pPr>
        <w:numPr>
          <w:ilvl w:val="0"/>
          <w:numId w:val="15"/>
        </w:numPr>
        <w:rPr>
          <w:color w:val="000000"/>
        </w:rPr>
      </w:pPr>
      <w:r w:rsidRPr="00324EB9">
        <w:rPr>
          <w:color w:val="000000"/>
        </w:rPr>
        <w:t>t</w:t>
      </w:r>
      <w:r w:rsidR="00A011B1" w:rsidRPr="00324EB9">
        <w:rPr>
          <w:color w:val="000000"/>
        </w:rPr>
        <w:t>he Vendor Transaction Fee is:</w:t>
      </w:r>
    </w:p>
    <w:p w:rsidR="00A011B1" w:rsidRPr="00324EB9" w:rsidRDefault="00A011B1" w:rsidP="00A011B1">
      <w:pPr>
        <w:rPr>
          <w:color w:val="000000"/>
        </w:rPr>
      </w:pPr>
    </w:p>
    <w:p w:rsidR="00A011B1" w:rsidRPr="00324EB9" w:rsidRDefault="00A011B1" w:rsidP="001D6228">
      <w:pPr>
        <w:numPr>
          <w:ilvl w:val="1"/>
          <w:numId w:val="15"/>
        </w:numPr>
        <w:rPr>
          <w:color w:val="000000"/>
        </w:rPr>
      </w:pPr>
      <w:r w:rsidRPr="00324EB9">
        <w:rPr>
          <w:color w:val="000000"/>
        </w:rPr>
        <w:t>DMBE-certified Small Businesses: 1%, Capped at $500 per order.</w:t>
      </w:r>
    </w:p>
    <w:p w:rsidR="00A011B1" w:rsidRPr="00324EB9" w:rsidRDefault="00A011B1" w:rsidP="001D6228">
      <w:pPr>
        <w:numPr>
          <w:ilvl w:val="1"/>
          <w:numId w:val="15"/>
        </w:numPr>
        <w:rPr>
          <w:color w:val="000000"/>
        </w:rPr>
      </w:pPr>
      <w:r w:rsidRPr="00324EB9">
        <w:rPr>
          <w:color w:val="000000"/>
        </w:rPr>
        <w:t xml:space="preserve">Businesses that are </w:t>
      </w:r>
      <w:r w:rsidRPr="00324EB9">
        <w:rPr>
          <w:color w:val="000000"/>
          <w:u w:val="single"/>
        </w:rPr>
        <w:t>not</w:t>
      </w:r>
      <w:r w:rsidRPr="00324EB9">
        <w:rPr>
          <w:color w:val="000000"/>
        </w:rPr>
        <w:t xml:space="preserve"> DMBE-certified Small Businesses: 1%, Capped at $1,500 per order.</w:t>
      </w:r>
    </w:p>
    <w:p w:rsidR="00A011B1" w:rsidRPr="00324EB9" w:rsidRDefault="00A011B1" w:rsidP="00A011B1">
      <w:pPr>
        <w:rPr>
          <w:color w:val="000000"/>
        </w:rPr>
      </w:pPr>
    </w:p>
    <w:p w:rsidR="00A011B1" w:rsidRPr="00324EB9" w:rsidRDefault="00A011B1" w:rsidP="00A011B1">
      <w:pPr>
        <w:ind w:left="720"/>
      </w:pPr>
      <w:r w:rsidRPr="00324EB9">
        <w:rPr>
          <w:color w:val="000000"/>
        </w:rPr>
        <w:t>The eVA Transaction Fee will be assessed approximately 30 days after each purchase order is issued.  Any adjustments (increases/decreases) will be handled through eVA change orders.</w:t>
      </w:r>
    </w:p>
    <w:p w:rsidR="00EB22CC" w:rsidRPr="00324EB9" w:rsidRDefault="00EB22CC" w:rsidP="00EB22CC">
      <w:pPr>
        <w:jc w:val="left"/>
      </w:pPr>
    </w:p>
    <w:p w:rsidR="000E1FC1" w:rsidRPr="00324EB9" w:rsidRDefault="005A5B7C" w:rsidP="00324EB9">
      <w:pPr>
        <w:jc w:val="left"/>
        <w:rPr>
          <w:color w:val="000000"/>
        </w:rPr>
      </w:pPr>
      <w:r w:rsidRPr="00324EB9">
        <w:rPr>
          <w:b/>
        </w:rPr>
        <w:t>F</w:t>
      </w:r>
      <w:r w:rsidR="00A011B1" w:rsidRPr="00324EB9">
        <w:rPr>
          <w:b/>
        </w:rPr>
        <w:t>.</w:t>
      </w:r>
      <w:r w:rsidRPr="00324EB9">
        <w:rPr>
          <w:b/>
        </w:rPr>
        <w:t>5.</w:t>
      </w:r>
      <w:r w:rsidR="00170AF7" w:rsidRPr="00324EB9">
        <w:rPr>
          <w:b/>
        </w:rPr>
        <w:t>4</w:t>
      </w:r>
      <w:r w:rsidR="00A011B1" w:rsidRPr="00324EB9">
        <w:rPr>
          <w:b/>
        </w:rPr>
        <w:t>.</w:t>
      </w:r>
      <w:r w:rsidR="00A011B1" w:rsidRPr="00324EB9">
        <w:rPr>
          <w:b/>
        </w:rPr>
        <w:tab/>
      </w:r>
      <w:r w:rsidR="000E1FC1" w:rsidRPr="00324EB9">
        <w:rPr>
          <w:b/>
        </w:rPr>
        <w:t xml:space="preserve">Electronic Invoice Payments.  </w:t>
      </w:r>
      <w:r w:rsidR="000E1FC1" w:rsidRPr="00324EB9">
        <w:rPr>
          <w:color w:val="000000"/>
        </w:rPr>
        <w:t xml:space="preserve">The University requires the D/B, if selected and accepting an award as a result of this RFP, to enroll in Bank of America’s </w:t>
      </w:r>
      <w:r w:rsidR="000E1FC1" w:rsidRPr="00324EB9">
        <w:rPr>
          <w:b/>
          <w:color w:val="000000"/>
        </w:rPr>
        <w:t>PayMode</w:t>
      </w:r>
      <w:r w:rsidR="000E1FC1" w:rsidRPr="00324EB9">
        <w:rPr>
          <w:b/>
          <w:color w:val="000000"/>
          <w:vertAlign w:val="superscript"/>
        </w:rPr>
        <w:t>®</w:t>
      </w:r>
      <w:r w:rsidR="000E1FC1" w:rsidRPr="00324EB9">
        <w:rPr>
          <w:color w:val="000000"/>
        </w:rPr>
        <w:t xml:space="preserve"> method for receipt of electronic invoice payments. </w:t>
      </w:r>
    </w:p>
    <w:p w:rsidR="000E1FC1" w:rsidRPr="00324EB9" w:rsidRDefault="000E1FC1" w:rsidP="000E1FC1">
      <w:pPr>
        <w:ind w:left="720" w:right="720" w:hanging="720"/>
        <w:rPr>
          <w:color w:val="000000"/>
        </w:rPr>
      </w:pPr>
    </w:p>
    <w:p w:rsidR="000E1FC1" w:rsidRPr="00324EB9" w:rsidRDefault="000E1FC1" w:rsidP="000E1FC1">
      <w:pPr>
        <w:ind w:left="720"/>
      </w:pPr>
      <w:r w:rsidRPr="00324EB9">
        <w:t xml:space="preserve">Complete information on the </w:t>
      </w:r>
      <w:r w:rsidRPr="00324EB9">
        <w:rPr>
          <w:b/>
          <w:color w:val="000000"/>
        </w:rPr>
        <w:t>PayMode</w:t>
      </w:r>
      <w:r w:rsidRPr="00324EB9">
        <w:rPr>
          <w:b/>
          <w:color w:val="000000"/>
          <w:vertAlign w:val="superscript"/>
        </w:rPr>
        <w:t>®</w:t>
      </w:r>
      <w:r w:rsidRPr="00324EB9">
        <w:rPr>
          <w:color w:val="000000"/>
          <w:vertAlign w:val="superscript"/>
        </w:rPr>
        <w:t xml:space="preserve"> </w:t>
      </w:r>
      <w:r w:rsidRPr="00324EB9">
        <w:t xml:space="preserve">method of electronic payment can be found on the University’s Procurement website at: </w:t>
      </w:r>
      <w:hyperlink r:id="rId38" w:history="1">
        <w:r w:rsidRPr="00324EB9">
          <w:rPr>
            <w:rStyle w:val="Hyperlink"/>
          </w:rPr>
          <w:t>http://www.procurement.virginia.edu/pagepaymentmethods</w:t>
        </w:r>
      </w:hyperlink>
    </w:p>
    <w:p w:rsidR="000E1FC1" w:rsidRPr="00324EB9" w:rsidRDefault="000E1FC1" w:rsidP="000E1FC1">
      <w:pPr>
        <w:ind w:left="720" w:hanging="720"/>
      </w:pPr>
    </w:p>
    <w:p w:rsidR="000E1FC1" w:rsidRPr="00324EB9" w:rsidRDefault="000E1FC1" w:rsidP="000E1FC1">
      <w:pPr>
        <w:ind w:left="720"/>
      </w:pPr>
      <w:r w:rsidRPr="00324EB9">
        <w:t xml:space="preserve">This method is a direct deposit into the firm’s bank account. There is no charge to the firm to receive a payment in this manner. Enrollment is simple and takes less than ten minutes at the following Bank of America website: </w:t>
      </w:r>
      <w:hyperlink r:id="rId39" w:history="1">
        <w:r w:rsidRPr="00324EB9">
          <w:rPr>
            <w:rStyle w:val="Hyperlink"/>
          </w:rPr>
          <w:t>http://bankofamerica.com/paymode/universityofvirginia/</w:t>
        </w:r>
      </w:hyperlink>
      <w:r w:rsidRPr="00324EB9">
        <w:t>.</w:t>
      </w:r>
    </w:p>
    <w:p w:rsidR="000E1FC1" w:rsidRPr="00324EB9" w:rsidRDefault="000E1FC1" w:rsidP="00A011B1">
      <w:pPr>
        <w:rPr>
          <w:b/>
        </w:rPr>
      </w:pPr>
    </w:p>
    <w:p w:rsidR="00A011B1" w:rsidRPr="00324EB9" w:rsidRDefault="000E1FC1" w:rsidP="00A011B1">
      <w:pPr>
        <w:rPr>
          <w:b/>
        </w:rPr>
      </w:pPr>
      <w:r w:rsidRPr="00324EB9">
        <w:rPr>
          <w:b/>
        </w:rPr>
        <w:t>F.5.5.</w:t>
      </w:r>
      <w:r w:rsidR="00A011B1" w:rsidRPr="00324EB9">
        <w:rPr>
          <w:b/>
        </w:rPr>
        <w:tab/>
        <w:t>Packaging and Marking.</w:t>
      </w:r>
    </w:p>
    <w:p w:rsidR="00A011B1" w:rsidRPr="00324EB9" w:rsidRDefault="00A011B1" w:rsidP="00A011B1">
      <w:pPr>
        <w:rPr>
          <w:b/>
        </w:rPr>
      </w:pPr>
    </w:p>
    <w:p w:rsidR="00A011B1" w:rsidRPr="00324EB9" w:rsidRDefault="00A011B1" w:rsidP="00A011B1">
      <w:pPr>
        <w:ind w:left="720" w:hanging="720"/>
      </w:pPr>
      <w:r w:rsidRPr="00324EB9">
        <w:rPr>
          <w:b/>
        </w:rPr>
        <w:tab/>
      </w:r>
      <w:r w:rsidR="005A5B7C" w:rsidRPr="00324EB9">
        <w:rPr>
          <w:b/>
        </w:rPr>
        <w:t>a</w:t>
      </w:r>
      <w:r w:rsidRPr="00324EB9">
        <w:rPr>
          <w:b/>
        </w:rPr>
        <w:t>.</w:t>
      </w:r>
      <w:r w:rsidRPr="00324EB9">
        <w:t xml:space="preserve">  </w:t>
      </w:r>
      <w:r w:rsidRPr="00324EB9">
        <w:rPr>
          <w:b/>
        </w:rPr>
        <w:t xml:space="preserve">Protection and Care.   </w:t>
      </w:r>
      <w:r w:rsidRPr="00324EB9">
        <w:t xml:space="preserve">The </w:t>
      </w:r>
      <w:r w:rsidR="00FE311B" w:rsidRPr="00324EB9">
        <w:t>D/B</w:t>
      </w:r>
      <w:r w:rsidRPr="00324EB9">
        <w:t xml:space="preserve"> is responsible for properly delivering and protecting (and replacing if not properly delivered or protected) all sketches, reports, and other submissions transmitted to the University or the A/E from the </w:t>
      </w:r>
      <w:r w:rsidR="00FE311B" w:rsidRPr="00324EB9">
        <w:t>D/B</w:t>
      </w:r>
      <w:r w:rsidRPr="00324EB9">
        <w:t>.</w:t>
      </w:r>
    </w:p>
    <w:p w:rsidR="00A011B1" w:rsidRPr="00324EB9" w:rsidRDefault="00A011B1" w:rsidP="00A011B1"/>
    <w:p w:rsidR="00A011B1" w:rsidRPr="00324EB9" w:rsidRDefault="00A011B1" w:rsidP="00A011B1">
      <w:pPr>
        <w:ind w:left="720" w:hanging="720"/>
      </w:pPr>
      <w:r w:rsidRPr="00324EB9">
        <w:tab/>
      </w:r>
      <w:r w:rsidR="005A5B7C" w:rsidRPr="00324EB9">
        <w:rPr>
          <w:b/>
        </w:rPr>
        <w:t>b</w:t>
      </w:r>
      <w:r w:rsidRPr="00324EB9">
        <w:rPr>
          <w:b/>
        </w:rPr>
        <w:t>.</w:t>
      </w:r>
      <w:r w:rsidRPr="00324EB9">
        <w:t xml:space="preserve">  </w:t>
      </w:r>
      <w:r w:rsidRPr="00324EB9">
        <w:rPr>
          <w:b/>
        </w:rPr>
        <w:t xml:space="preserve">Payment of Postage and Fees.  </w:t>
      </w:r>
      <w:r w:rsidRPr="00324EB9">
        <w:t xml:space="preserve">All costs incurred by the </w:t>
      </w:r>
      <w:r w:rsidR="00FE311B" w:rsidRPr="00324EB9">
        <w:t>D/B</w:t>
      </w:r>
      <w:r w:rsidRPr="00324EB9">
        <w:t xml:space="preserve"> for postage, courier, and other delivery and handling fees required for performance of the Contract shall be paid by the </w:t>
      </w:r>
      <w:r w:rsidR="00FE311B" w:rsidRPr="00324EB9">
        <w:t>D/B</w:t>
      </w:r>
      <w:r w:rsidRPr="00324EB9">
        <w:t>.</w:t>
      </w:r>
    </w:p>
    <w:p w:rsidR="00A011B1" w:rsidRPr="00324EB9" w:rsidRDefault="00A011B1" w:rsidP="00A011B1"/>
    <w:p w:rsidR="00324EB9" w:rsidRDefault="00A011B1" w:rsidP="00324EB9">
      <w:pPr>
        <w:ind w:left="720" w:hanging="720"/>
      </w:pPr>
      <w:r w:rsidRPr="00324EB9">
        <w:tab/>
      </w:r>
      <w:r w:rsidR="005A5B7C" w:rsidRPr="00324EB9">
        <w:rPr>
          <w:b/>
        </w:rPr>
        <w:t>c</w:t>
      </w:r>
      <w:r w:rsidRPr="00324EB9">
        <w:rPr>
          <w:b/>
        </w:rPr>
        <w:t>.  Marking.</w:t>
      </w:r>
      <w:r w:rsidRPr="00324EB9">
        <w:t xml:space="preserve">  All information submitted to the Chief Facilities Officer or the Project Manager shall clearly indicate the University of Virginia, </w:t>
      </w:r>
      <w:r w:rsidR="002A007F" w:rsidRPr="00324EB9">
        <w:t xml:space="preserve">FM </w:t>
      </w:r>
      <w:r w:rsidR="002A007F" w:rsidRPr="004A55AE">
        <w:t xml:space="preserve">Landscape </w:t>
      </w:r>
      <w:r w:rsidR="002A007F" w:rsidRPr="00324EB9">
        <w:t>Shop</w:t>
      </w:r>
      <w:r w:rsidR="000C2E16" w:rsidRPr="00324EB9">
        <w:t>,</w:t>
      </w:r>
      <w:r w:rsidRPr="00324EB9">
        <w:t xml:space="preserve"> for which the information is being submitted.  All RFP correspondence sha</w:t>
      </w:r>
      <w:r w:rsidR="000A54F1" w:rsidRPr="00324EB9">
        <w:t xml:space="preserve">ll also clearly indicate RFP # </w:t>
      </w:r>
      <w:r w:rsidR="000441CE">
        <w:t>11-111</w:t>
      </w:r>
      <w:r w:rsidRPr="00324EB9">
        <w:t>.</w:t>
      </w:r>
    </w:p>
    <w:p w:rsidR="00324EB9" w:rsidRDefault="00324EB9">
      <w:pPr>
        <w:jc w:val="left"/>
      </w:pPr>
      <w:r>
        <w:br w:type="page"/>
      </w:r>
    </w:p>
    <w:p w:rsidR="00A011B1" w:rsidRPr="004A55AE" w:rsidRDefault="00A011B1" w:rsidP="00324EB9">
      <w:pPr>
        <w:ind w:left="720" w:hanging="720"/>
      </w:pPr>
    </w:p>
    <w:p w:rsidR="00607052" w:rsidRPr="004A55AE" w:rsidRDefault="00957A3F" w:rsidP="00607052">
      <w:pPr>
        <w:pBdr>
          <w:bottom w:val="single" w:sz="4" w:space="1" w:color="auto"/>
        </w:pBdr>
        <w:tabs>
          <w:tab w:val="left" w:pos="-720"/>
        </w:tabs>
        <w:jc w:val="center"/>
        <w:rPr>
          <w:b/>
        </w:rPr>
      </w:pPr>
      <w:r w:rsidRPr="004A55AE">
        <w:rPr>
          <w:b/>
        </w:rPr>
        <w:t>ATTACHMENT F.</w:t>
      </w:r>
      <w:r w:rsidR="00A011B1" w:rsidRPr="004A55AE">
        <w:rPr>
          <w:b/>
        </w:rPr>
        <w:t>6</w:t>
      </w:r>
    </w:p>
    <w:p w:rsidR="00957A3F" w:rsidRPr="004A55AE" w:rsidRDefault="00957A3F" w:rsidP="00607052">
      <w:pPr>
        <w:pBdr>
          <w:bottom w:val="single" w:sz="4" w:space="1" w:color="auto"/>
        </w:pBdr>
        <w:tabs>
          <w:tab w:val="left" w:pos="-720"/>
        </w:tabs>
        <w:jc w:val="center"/>
        <w:rPr>
          <w:b/>
        </w:rPr>
      </w:pPr>
    </w:p>
    <w:p w:rsidR="00957A3F" w:rsidRPr="004A55AE" w:rsidRDefault="00957A3F" w:rsidP="00607052">
      <w:pPr>
        <w:pBdr>
          <w:bottom w:val="single" w:sz="4" w:space="1" w:color="auto"/>
        </w:pBdr>
        <w:tabs>
          <w:tab w:val="left" w:pos="-720"/>
        </w:tabs>
        <w:jc w:val="center"/>
        <w:rPr>
          <w:b/>
        </w:rPr>
      </w:pPr>
      <w:r w:rsidRPr="004A55AE">
        <w:rPr>
          <w:b/>
        </w:rPr>
        <w:t>SPECIAL CONDITIONS</w:t>
      </w:r>
    </w:p>
    <w:p w:rsidR="00607052" w:rsidRPr="004A55AE" w:rsidRDefault="00607052" w:rsidP="00607052"/>
    <w:p w:rsidR="004F66CF" w:rsidRPr="00324EB9" w:rsidRDefault="00BD737F">
      <w:pPr>
        <w:rPr>
          <w:b/>
        </w:rPr>
      </w:pPr>
      <w:r w:rsidRPr="00324EB9">
        <w:rPr>
          <w:b/>
        </w:rPr>
        <w:t>F</w:t>
      </w:r>
      <w:r w:rsidR="00F134C3" w:rsidRPr="00324EB9">
        <w:rPr>
          <w:b/>
        </w:rPr>
        <w:t>.</w:t>
      </w:r>
      <w:r w:rsidR="005A5B7C" w:rsidRPr="00324EB9">
        <w:rPr>
          <w:b/>
        </w:rPr>
        <w:t>6.</w:t>
      </w:r>
      <w:r w:rsidR="00324EB9">
        <w:rPr>
          <w:b/>
        </w:rPr>
        <w:t>1</w:t>
      </w:r>
      <w:r w:rsidR="000E1FC1" w:rsidRPr="00324EB9">
        <w:rPr>
          <w:b/>
        </w:rPr>
        <w:t>.</w:t>
      </w:r>
      <w:r w:rsidR="00607052" w:rsidRPr="00324EB9">
        <w:rPr>
          <w:b/>
        </w:rPr>
        <w:tab/>
      </w:r>
      <w:r w:rsidR="00F134C3" w:rsidRPr="00324EB9">
        <w:rPr>
          <w:b/>
        </w:rPr>
        <w:t>Site Access</w:t>
      </w:r>
    </w:p>
    <w:p w:rsidR="004F66CF" w:rsidRPr="00324EB9" w:rsidRDefault="00607052">
      <w:pPr>
        <w:ind w:left="1080" w:hanging="360"/>
      </w:pPr>
      <w:r w:rsidRPr="00324EB9">
        <w:t>1.</w:t>
      </w:r>
      <w:r w:rsidRPr="00324EB9">
        <w:tab/>
      </w:r>
      <w:r w:rsidR="00F134C3" w:rsidRPr="00324EB9">
        <w:t xml:space="preserve">Access to the site shall be via </w:t>
      </w:r>
      <w:r w:rsidRPr="00324EB9">
        <w:t>public roadways</w:t>
      </w:r>
      <w:r w:rsidR="00F134C3" w:rsidRPr="00324EB9">
        <w:t>.</w:t>
      </w:r>
    </w:p>
    <w:p w:rsidR="004F66CF" w:rsidRPr="00324EB9" w:rsidRDefault="00607052">
      <w:pPr>
        <w:ind w:left="1080" w:hanging="360"/>
      </w:pPr>
      <w:r w:rsidRPr="00324EB9">
        <w:t>2.</w:t>
      </w:r>
      <w:r w:rsidRPr="00324EB9">
        <w:tab/>
      </w:r>
      <w:r w:rsidR="00F134C3" w:rsidRPr="00324EB9">
        <w:t xml:space="preserve">All </w:t>
      </w:r>
      <w:r w:rsidR="00F965CD" w:rsidRPr="00324EB9">
        <w:t>D/B</w:t>
      </w:r>
      <w:r w:rsidR="00F134C3" w:rsidRPr="00324EB9">
        <w:t xml:space="preserve"> vehicles and </w:t>
      </w:r>
      <w:r w:rsidR="00F965CD" w:rsidRPr="00324EB9">
        <w:t>D/B</w:t>
      </w:r>
      <w:r w:rsidR="00F134C3" w:rsidRPr="00324EB9">
        <w:t xml:space="preserve"> employee vehicles shall be within the construction fence at all times.</w:t>
      </w:r>
      <w:r w:rsidRPr="00324EB9">
        <w:t xml:space="preserve"> </w:t>
      </w:r>
      <w:r w:rsidR="00F134C3" w:rsidRPr="00324EB9">
        <w:t xml:space="preserve"> Any additionally required parking shall be provided by the </w:t>
      </w:r>
      <w:r w:rsidR="00FE311B" w:rsidRPr="00324EB9">
        <w:t>D/B</w:t>
      </w:r>
      <w:r w:rsidR="00F134C3" w:rsidRPr="00324EB9">
        <w:t xml:space="preserve"> off-site through appropriate avenues, consistent with University policies.</w:t>
      </w:r>
      <w:r w:rsidRPr="00324EB9">
        <w:t xml:space="preserve"> </w:t>
      </w:r>
      <w:r w:rsidR="00F134C3" w:rsidRPr="00324EB9">
        <w:t xml:space="preserve"> Parking permits for on-grounds permit only lots may be purchased by the </w:t>
      </w:r>
      <w:r w:rsidR="00FE311B" w:rsidRPr="00324EB9">
        <w:t>D/B</w:t>
      </w:r>
      <w:r w:rsidR="00F134C3" w:rsidRPr="00324EB9">
        <w:t xml:space="preserve"> from the UVA Parking and Transportation Office, 1101 Millmont Street, Charlottesville, VA 22903</w:t>
      </w:r>
      <w:r w:rsidR="00957A3F" w:rsidRPr="00324EB9">
        <w:t>,</w:t>
      </w:r>
      <w:r w:rsidR="00F134C3" w:rsidRPr="00324EB9">
        <w:t xml:space="preserve"> 434-924-7231. On street or visitor parking may not be used by construction personnel.</w:t>
      </w:r>
      <w:r w:rsidRPr="00324EB9">
        <w:t xml:space="preserve"> </w:t>
      </w:r>
    </w:p>
    <w:p w:rsidR="004F66CF" w:rsidRPr="00324EB9" w:rsidRDefault="00607052">
      <w:pPr>
        <w:ind w:left="1080" w:hanging="360"/>
      </w:pPr>
      <w:r w:rsidRPr="00324EB9">
        <w:t>3.</w:t>
      </w:r>
      <w:r w:rsidRPr="00324EB9">
        <w:tab/>
      </w:r>
      <w:r w:rsidR="00F134C3" w:rsidRPr="00324EB9">
        <w:t xml:space="preserve">Do not close or obstruct streets, driveways, or walks that are to remain open for public use. </w:t>
      </w:r>
      <w:r w:rsidRPr="00324EB9">
        <w:t xml:space="preserve"> </w:t>
      </w:r>
      <w:r w:rsidR="00F134C3" w:rsidRPr="00324EB9">
        <w:t xml:space="preserve">Material or debris shall not be placed or stored on driveways or walks. </w:t>
      </w:r>
      <w:r w:rsidRPr="00324EB9">
        <w:t xml:space="preserve"> </w:t>
      </w:r>
      <w:r w:rsidR="00F134C3" w:rsidRPr="00324EB9">
        <w:t>Conduct operations so as to interfere as little as possible with normal activities.</w:t>
      </w:r>
    </w:p>
    <w:p w:rsidR="004F66CF" w:rsidRPr="00324EB9" w:rsidRDefault="00607052">
      <w:pPr>
        <w:ind w:left="1080" w:hanging="360"/>
      </w:pPr>
      <w:r w:rsidRPr="00324EB9">
        <w:t>4.</w:t>
      </w:r>
      <w:r w:rsidRPr="00324EB9">
        <w:tab/>
      </w:r>
      <w:r w:rsidR="00F134C3" w:rsidRPr="00324EB9">
        <w:t>Investigate the conditions of public thoroughfare and roads as to availability, clearances, road limits, restrictions and other limitations affecting transportation to and from site and secure, in advance, such permits as may be necessary.</w:t>
      </w:r>
    </w:p>
    <w:p w:rsidR="004F66CF" w:rsidRPr="00324EB9" w:rsidRDefault="00607052">
      <w:pPr>
        <w:ind w:left="1080" w:hanging="360"/>
      </w:pPr>
      <w:r w:rsidRPr="00324EB9">
        <w:t>5.</w:t>
      </w:r>
      <w:r w:rsidRPr="00324EB9">
        <w:tab/>
      </w:r>
      <w:r w:rsidR="00F134C3" w:rsidRPr="00324EB9">
        <w:t>In no case will trespass be allowed into those portions and site where work is not being performed.</w:t>
      </w:r>
    </w:p>
    <w:p w:rsidR="004F66CF" w:rsidRPr="00324EB9" w:rsidRDefault="00607052">
      <w:pPr>
        <w:ind w:left="1080" w:hanging="360"/>
      </w:pPr>
      <w:r w:rsidRPr="00324EB9">
        <w:t>6.</w:t>
      </w:r>
      <w:r w:rsidRPr="00324EB9">
        <w:tab/>
      </w:r>
      <w:r w:rsidR="00A011B1" w:rsidRPr="00324EB9">
        <w:t>D/B</w:t>
      </w:r>
      <w:r w:rsidR="00F134C3" w:rsidRPr="00324EB9">
        <w:t xml:space="preserve"> shall contact Miss Utility for identification for all public utilities and UVA Utilities Division for University owned utilities prior to any excavation.</w:t>
      </w:r>
    </w:p>
    <w:p w:rsidR="004F66CF" w:rsidRPr="00324EB9" w:rsidRDefault="00607052">
      <w:pPr>
        <w:ind w:left="1080" w:hanging="360"/>
      </w:pPr>
      <w:r w:rsidRPr="00324EB9">
        <w:t>7.</w:t>
      </w:r>
      <w:r w:rsidRPr="00324EB9">
        <w:tab/>
      </w:r>
      <w:r w:rsidR="00F134C3" w:rsidRPr="00324EB9">
        <w:t>D</w:t>
      </w:r>
      <w:r w:rsidR="00A011B1" w:rsidRPr="00324EB9">
        <w:t>/</w:t>
      </w:r>
      <w:r w:rsidR="00F134C3" w:rsidRPr="00324EB9">
        <w:t>B shall obtain a University Excavation Permit.</w:t>
      </w:r>
      <w:r w:rsidRPr="00324EB9">
        <w:t xml:space="preserve"> </w:t>
      </w:r>
      <w:r w:rsidR="00F134C3" w:rsidRPr="00324EB9">
        <w:t xml:space="preserve"> The request for Excavation Permit shall be completed and submitted to Facilities Management, Utilities Distribution Office, as far in advance as possible but at least five (5) working days prior to the planned start of excavation operations. Except for an emergency involving hazard to personal safety, property loss, or interruption of University operations, no excavation will be permitted prior to the issuance of an excavation permit. </w:t>
      </w:r>
      <w:r w:rsidRPr="00324EB9">
        <w:t xml:space="preserve"> </w:t>
      </w:r>
      <w:r w:rsidR="00F965CD" w:rsidRPr="00324EB9">
        <w:t>D/B</w:t>
      </w:r>
      <w:r w:rsidR="00F134C3" w:rsidRPr="00324EB9">
        <w:t xml:space="preserve"> is responsible for maintaining markings.</w:t>
      </w:r>
    </w:p>
    <w:p w:rsidR="00607052" w:rsidRPr="00324EB9" w:rsidRDefault="00607052" w:rsidP="00607052">
      <w:pPr>
        <w:ind w:left="1080" w:hanging="360"/>
      </w:pPr>
    </w:p>
    <w:p w:rsidR="004F66CF" w:rsidRPr="00324EB9" w:rsidRDefault="00BD737F">
      <w:pPr>
        <w:rPr>
          <w:b/>
        </w:rPr>
      </w:pPr>
      <w:r w:rsidRPr="00324EB9">
        <w:rPr>
          <w:b/>
        </w:rPr>
        <w:t>F</w:t>
      </w:r>
      <w:r w:rsidR="00F134C3" w:rsidRPr="00324EB9">
        <w:rPr>
          <w:b/>
        </w:rPr>
        <w:t>.</w:t>
      </w:r>
      <w:r w:rsidR="005A5B7C" w:rsidRPr="00324EB9">
        <w:rPr>
          <w:b/>
        </w:rPr>
        <w:t>6.</w:t>
      </w:r>
      <w:r w:rsidR="00324EB9">
        <w:rPr>
          <w:b/>
        </w:rPr>
        <w:t>2</w:t>
      </w:r>
      <w:r w:rsidR="000E1FC1" w:rsidRPr="00324EB9">
        <w:rPr>
          <w:b/>
        </w:rPr>
        <w:t>.</w:t>
      </w:r>
      <w:r w:rsidR="00607052" w:rsidRPr="00324EB9">
        <w:rPr>
          <w:b/>
        </w:rPr>
        <w:tab/>
      </w:r>
      <w:r w:rsidR="00F134C3" w:rsidRPr="00324EB9">
        <w:rPr>
          <w:b/>
        </w:rPr>
        <w:t>Project Personnel</w:t>
      </w:r>
    </w:p>
    <w:p w:rsidR="004F66CF" w:rsidRPr="00324EB9" w:rsidRDefault="00607052">
      <w:pPr>
        <w:ind w:left="1080" w:hanging="360"/>
      </w:pPr>
      <w:r w:rsidRPr="00324EB9">
        <w:t>1.</w:t>
      </w:r>
      <w:r w:rsidRPr="00324EB9">
        <w:tab/>
      </w:r>
      <w:r w:rsidR="00F134C3" w:rsidRPr="00324EB9">
        <w:t xml:space="preserve">The </w:t>
      </w:r>
      <w:r w:rsidR="00F965CD" w:rsidRPr="00324EB9">
        <w:t>D/B</w:t>
      </w:r>
      <w:r w:rsidR="00F134C3" w:rsidRPr="00324EB9">
        <w:t xml:space="preserve"> shall submit to the University, prior to the Preconstruction Conference, a resume for any proposed staff member who will work on the </w:t>
      </w:r>
      <w:r w:rsidR="00FB2191" w:rsidRPr="00324EB9">
        <w:t>Project</w:t>
      </w:r>
      <w:r w:rsidR="00F134C3" w:rsidRPr="00324EB9">
        <w:t xml:space="preserve"> who was not included in the Technical Proposal.</w:t>
      </w:r>
    </w:p>
    <w:p w:rsidR="004F66CF" w:rsidRPr="00324EB9" w:rsidRDefault="00607052">
      <w:pPr>
        <w:ind w:left="1080" w:hanging="360"/>
      </w:pPr>
      <w:r w:rsidRPr="00324EB9">
        <w:t>2.</w:t>
      </w:r>
      <w:r w:rsidRPr="00324EB9">
        <w:tab/>
      </w:r>
      <w:r w:rsidR="00F134C3" w:rsidRPr="00324EB9">
        <w:t>The University reserves the right to reject any staff member.</w:t>
      </w:r>
    </w:p>
    <w:p w:rsidR="004F66CF" w:rsidRPr="00324EB9" w:rsidRDefault="00607052">
      <w:pPr>
        <w:ind w:left="1080" w:hanging="360"/>
      </w:pPr>
      <w:r w:rsidRPr="00324EB9">
        <w:t>3.</w:t>
      </w:r>
      <w:r w:rsidRPr="00324EB9">
        <w:tab/>
      </w:r>
      <w:r w:rsidR="00F134C3" w:rsidRPr="00324EB9">
        <w:t xml:space="preserve">The Superintendent shall not be changed during the course of construction unless he/she ceases to be satisfactory to the </w:t>
      </w:r>
      <w:r w:rsidR="00F965CD" w:rsidRPr="00324EB9">
        <w:t>D/B</w:t>
      </w:r>
      <w:r w:rsidR="00F134C3" w:rsidRPr="00324EB9">
        <w:t xml:space="preserve"> and is no longer employed by it.</w:t>
      </w:r>
      <w:r w:rsidRPr="00324EB9">
        <w:t xml:space="preserve"> </w:t>
      </w:r>
      <w:r w:rsidR="00F134C3" w:rsidRPr="00324EB9">
        <w:t xml:space="preserve"> The University reserves the right of approval of any changes made in Superintendent Personnel.</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324EB9">
        <w:rPr>
          <w:b/>
        </w:rPr>
        <w:t>3</w:t>
      </w:r>
      <w:r w:rsidR="000E1FC1" w:rsidRPr="00324EB9">
        <w:rPr>
          <w:b/>
        </w:rPr>
        <w:t>.</w:t>
      </w:r>
      <w:r w:rsidR="00607052" w:rsidRPr="00324EB9">
        <w:rPr>
          <w:b/>
        </w:rPr>
        <w:tab/>
      </w:r>
      <w:r w:rsidR="00F134C3" w:rsidRPr="00324EB9">
        <w:rPr>
          <w:b/>
        </w:rPr>
        <w:t>Taxes</w:t>
      </w:r>
    </w:p>
    <w:p w:rsidR="00607052" w:rsidRPr="00324EB9" w:rsidRDefault="00F134C3" w:rsidP="00607052">
      <w:pPr>
        <w:ind w:left="720"/>
      </w:pPr>
      <w:r w:rsidRPr="00324EB9">
        <w:t>The D</w:t>
      </w:r>
      <w:r w:rsidR="00A011B1" w:rsidRPr="00324EB9">
        <w:t>/</w:t>
      </w:r>
      <w:r w:rsidRPr="00324EB9">
        <w:t>B shall be responsible for payment of all applicable taxes related to the work.</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324EB9">
        <w:rPr>
          <w:b/>
        </w:rPr>
        <w:t>4</w:t>
      </w:r>
      <w:r w:rsidR="000E1FC1" w:rsidRPr="00324EB9">
        <w:rPr>
          <w:b/>
        </w:rPr>
        <w:t>.</w:t>
      </w:r>
      <w:r w:rsidR="00607052" w:rsidRPr="00324EB9">
        <w:rPr>
          <w:b/>
        </w:rPr>
        <w:tab/>
      </w:r>
      <w:r w:rsidR="00F134C3" w:rsidRPr="00324EB9">
        <w:rPr>
          <w:b/>
        </w:rPr>
        <w:t>Site/Civil Permits</w:t>
      </w:r>
    </w:p>
    <w:p w:rsidR="004F66CF" w:rsidRPr="00324EB9" w:rsidRDefault="00F134C3">
      <w:pPr>
        <w:ind w:left="720"/>
      </w:pPr>
      <w:r w:rsidRPr="00324EB9">
        <w:t xml:space="preserve">The </w:t>
      </w:r>
      <w:r w:rsidR="00FB2191" w:rsidRPr="00324EB9">
        <w:t>Project</w:t>
      </w:r>
      <w:r w:rsidRPr="00324EB9">
        <w:t xml:space="preserve"> will need to obtain a Virginia Department of Conservation and Recreation (VDCR) Land Disturbance Permit for disturbances greater than 10,000 sf, a VDCR Virginia Storm Water Management Permit (VSMP) for disturbances greater than one acre.</w:t>
      </w:r>
    </w:p>
    <w:p w:rsidR="00607052" w:rsidRPr="00324EB9" w:rsidRDefault="00607052" w:rsidP="00607052"/>
    <w:p w:rsidR="006B1AC2" w:rsidRDefault="006B1AC2" w:rsidP="00607052">
      <w:r w:rsidRPr="00333A27">
        <w:rPr>
          <w:b/>
        </w:rPr>
        <w:lastRenderedPageBreak/>
        <w:t>F6.</w:t>
      </w:r>
      <w:r w:rsidR="00324EB9">
        <w:rPr>
          <w:b/>
        </w:rPr>
        <w:t>5</w:t>
      </w:r>
      <w:r w:rsidRPr="00333A27">
        <w:rPr>
          <w:b/>
        </w:rPr>
        <w:tab/>
        <w:t>Geotechnical Information</w:t>
      </w:r>
    </w:p>
    <w:p w:rsidR="00333A27" w:rsidRDefault="008A1AEE" w:rsidP="00A50F5A">
      <w:pPr>
        <w:ind w:left="720"/>
      </w:pPr>
      <w:r>
        <w:t xml:space="preserve">The University has authorized a </w:t>
      </w:r>
      <w:r w:rsidR="00333A27">
        <w:t xml:space="preserve">geotechnical </w:t>
      </w:r>
      <w:r>
        <w:t xml:space="preserve">study, to be conducted in early December.  Information will be </w:t>
      </w:r>
      <w:r w:rsidR="00333A27">
        <w:t xml:space="preserve">provided </w:t>
      </w:r>
      <w:r>
        <w:t xml:space="preserve">as an addendum to the </w:t>
      </w:r>
      <w:r w:rsidR="00333A27">
        <w:t>RFP</w:t>
      </w:r>
      <w:r>
        <w:t xml:space="preserve"> when available.  </w:t>
      </w:r>
    </w:p>
    <w:p w:rsidR="006B1AC2" w:rsidRPr="004A55AE" w:rsidRDefault="006B1AC2" w:rsidP="00607052"/>
    <w:p w:rsidR="004F66CF" w:rsidRPr="00324EB9" w:rsidRDefault="00BD737F">
      <w:pPr>
        <w:rPr>
          <w:b/>
        </w:rPr>
      </w:pPr>
      <w:r w:rsidRPr="00324EB9">
        <w:rPr>
          <w:b/>
        </w:rPr>
        <w:t>F</w:t>
      </w:r>
      <w:r w:rsidR="00F134C3" w:rsidRPr="00324EB9">
        <w:rPr>
          <w:b/>
        </w:rPr>
        <w:t>.</w:t>
      </w:r>
      <w:r w:rsidR="005A5B7C" w:rsidRPr="00324EB9">
        <w:rPr>
          <w:b/>
        </w:rPr>
        <w:t>6.</w:t>
      </w:r>
      <w:r w:rsidR="00324EB9">
        <w:rPr>
          <w:b/>
        </w:rPr>
        <w:t>6</w:t>
      </w:r>
      <w:r w:rsidR="000E1FC1" w:rsidRPr="00324EB9">
        <w:rPr>
          <w:b/>
        </w:rPr>
        <w:t>.</w:t>
      </w:r>
      <w:r w:rsidR="00607052" w:rsidRPr="00324EB9">
        <w:rPr>
          <w:b/>
        </w:rPr>
        <w:tab/>
      </w:r>
      <w:r w:rsidR="00F134C3" w:rsidRPr="00324EB9">
        <w:rPr>
          <w:b/>
        </w:rPr>
        <w:t>Adjacent Projects</w:t>
      </w:r>
    </w:p>
    <w:p w:rsidR="004F66CF" w:rsidRPr="00324EB9" w:rsidRDefault="00F134C3">
      <w:pPr>
        <w:ind w:left="720"/>
      </w:pPr>
      <w:r w:rsidRPr="00324EB9">
        <w:t xml:space="preserve">The </w:t>
      </w:r>
      <w:r w:rsidR="00F965CD" w:rsidRPr="00324EB9">
        <w:t>D/B</w:t>
      </w:r>
      <w:r w:rsidRPr="00324EB9">
        <w:t xml:space="preserve"> shall coordinate construction activities with any adjacent UVA projects</w:t>
      </w:r>
      <w:r w:rsidR="00607052" w:rsidRPr="00324EB9">
        <w:t xml:space="preserve"> and </w:t>
      </w:r>
      <w:r w:rsidR="00FB2191" w:rsidRPr="00324EB9">
        <w:t>Project</w:t>
      </w:r>
      <w:r w:rsidR="00607052" w:rsidRPr="00324EB9">
        <w:t xml:space="preserve"> phases.  </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324EB9">
        <w:rPr>
          <w:b/>
        </w:rPr>
        <w:t>7</w:t>
      </w:r>
      <w:r w:rsidR="000E1FC1" w:rsidRPr="00324EB9">
        <w:rPr>
          <w:b/>
        </w:rPr>
        <w:t>.</w:t>
      </w:r>
      <w:r w:rsidR="00607052" w:rsidRPr="00324EB9">
        <w:rPr>
          <w:b/>
        </w:rPr>
        <w:tab/>
      </w:r>
      <w:r w:rsidR="00F134C3" w:rsidRPr="00324EB9">
        <w:rPr>
          <w:b/>
        </w:rPr>
        <w:t>Asbestos</w:t>
      </w:r>
    </w:p>
    <w:p w:rsidR="00106AB1" w:rsidRPr="00324EB9" w:rsidRDefault="00106AB1" w:rsidP="00106AB1">
      <w:pPr>
        <w:pStyle w:val="PlainText"/>
        <w:ind w:left="720"/>
        <w:jc w:val="both"/>
        <w:rPr>
          <w:rFonts w:ascii="Times New Roman" w:hAnsi="Times New Roman"/>
          <w:sz w:val="24"/>
        </w:rPr>
      </w:pPr>
      <w:r w:rsidRPr="00324EB9">
        <w:rPr>
          <w:rFonts w:ascii="Times New Roman" w:hAnsi="Times New Roman"/>
          <w:sz w:val="24"/>
        </w:rPr>
        <w:t xml:space="preserve">As required by EPA’s NESHAPS Regulations, all Regulated Asbestos-Containing Materials (RACM) within the buildings and associated tunnels and/or chases will be removed and disposed of as friable asbestos-containing waste by qualified abatement contractors hired </w:t>
      </w:r>
      <w:r w:rsidR="00C21C72" w:rsidRPr="00324EB9">
        <w:rPr>
          <w:rFonts w:ascii="Times New Roman" w:hAnsi="Times New Roman"/>
          <w:sz w:val="24"/>
        </w:rPr>
        <w:t xml:space="preserve">directly </w:t>
      </w:r>
      <w:r w:rsidRPr="00324EB9">
        <w:rPr>
          <w:rFonts w:ascii="Times New Roman" w:hAnsi="Times New Roman"/>
          <w:sz w:val="24"/>
        </w:rPr>
        <w:t xml:space="preserve">by the </w:t>
      </w:r>
      <w:r w:rsidR="00C21C72" w:rsidRPr="00324EB9">
        <w:rPr>
          <w:rFonts w:ascii="Times New Roman" w:hAnsi="Times New Roman"/>
          <w:sz w:val="24"/>
        </w:rPr>
        <w:t>University</w:t>
      </w:r>
      <w:r w:rsidRPr="00324EB9">
        <w:rPr>
          <w:rFonts w:ascii="Times New Roman" w:hAnsi="Times New Roman"/>
          <w:sz w:val="24"/>
        </w:rPr>
        <w:t xml:space="preserve">. All asbestos-containing floor tile will also be removed, as it is presumed to become RACM during the demolition process. All other Category I Non-Friable building materials, including floor tile mastics, slate panel sealants, exterior walkway joint caulking, door and window caulking, and any roofing materials and/or any exterior below-grade waterproofing materials will not be removed prior to demolition by the </w:t>
      </w:r>
      <w:r w:rsidR="00FE311B" w:rsidRPr="00324EB9">
        <w:rPr>
          <w:rFonts w:ascii="Times New Roman" w:hAnsi="Times New Roman"/>
          <w:sz w:val="24"/>
        </w:rPr>
        <w:t>D/B</w:t>
      </w:r>
      <w:r w:rsidRPr="00324EB9">
        <w:rPr>
          <w:rFonts w:ascii="Times New Roman" w:hAnsi="Times New Roman"/>
          <w:sz w:val="24"/>
        </w:rPr>
        <w:t>.</w:t>
      </w:r>
    </w:p>
    <w:p w:rsidR="00106AB1" w:rsidRPr="00324EB9" w:rsidRDefault="00106AB1" w:rsidP="00106AB1">
      <w:pPr>
        <w:pStyle w:val="PlainText"/>
        <w:ind w:left="720"/>
        <w:jc w:val="both"/>
        <w:rPr>
          <w:rFonts w:ascii="Times New Roman" w:hAnsi="Times New Roman"/>
          <w:sz w:val="24"/>
        </w:rPr>
      </w:pPr>
    </w:p>
    <w:p w:rsidR="00106AB1" w:rsidRPr="00324EB9" w:rsidRDefault="00106AB1" w:rsidP="00106AB1">
      <w:pPr>
        <w:pStyle w:val="PlainText"/>
        <w:ind w:left="720"/>
        <w:jc w:val="both"/>
        <w:rPr>
          <w:rFonts w:ascii="Times New Roman" w:hAnsi="Times New Roman"/>
          <w:sz w:val="24"/>
        </w:rPr>
      </w:pPr>
      <w:r w:rsidRPr="00324EB9">
        <w:rPr>
          <w:rFonts w:ascii="Times New Roman" w:hAnsi="Times New Roman"/>
          <w:sz w:val="24"/>
        </w:rPr>
        <w:t xml:space="preserve">OSHA’s Construction Industry Standard (29 CFR 1926.1101) considers the demolition of a building containing non-friable materials “Class II asbestos work”, as the demolition is considered “removal of installed ACM”. The demolition contractor is responsible for complying with 29 CFR 1926.1101, as well as all other applicable Federal, State, and Local regulations and/or guidelines. The demolition contractor is required to notify EPA’s Region III </w:t>
      </w:r>
      <w:r w:rsidR="001D08DA" w:rsidRPr="00324EB9">
        <w:rPr>
          <w:rFonts w:ascii="Times New Roman" w:hAnsi="Times New Roman"/>
          <w:sz w:val="24"/>
        </w:rPr>
        <w:t>ten (</w:t>
      </w:r>
      <w:r w:rsidRPr="00324EB9">
        <w:rPr>
          <w:rFonts w:ascii="Times New Roman" w:hAnsi="Times New Roman"/>
          <w:sz w:val="24"/>
        </w:rPr>
        <w:t>10</w:t>
      </w:r>
      <w:r w:rsidR="001D08DA" w:rsidRPr="00324EB9">
        <w:rPr>
          <w:rFonts w:ascii="Times New Roman" w:hAnsi="Times New Roman"/>
          <w:sz w:val="24"/>
        </w:rPr>
        <w:t>)</w:t>
      </w:r>
      <w:r w:rsidRPr="00324EB9">
        <w:rPr>
          <w:rFonts w:ascii="Times New Roman" w:hAnsi="Times New Roman"/>
          <w:sz w:val="24"/>
        </w:rPr>
        <w:t xml:space="preserve"> working days prior to demolition.</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324EB9">
        <w:rPr>
          <w:b/>
        </w:rPr>
        <w:t>8</w:t>
      </w:r>
      <w:r w:rsidR="000E1FC1" w:rsidRPr="00324EB9">
        <w:rPr>
          <w:b/>
        </w:rPr>
        <w:t>.</w:t>
      </w:r>
      <w:r w:rsidR="00607052" w:rsidRPr="00324EB9">
        <w:rPr>
          <w:b/>
        </w:rPr>
        <w:tab/>
      </w:r>
      <w:r w:rsidR="00F134C3" w:rsidRPr="00324EB9">
        <w:rPr>
          <w:b/>
        </w:rPr>
        <w:t>University No Smoking Policy SEC-028</w:t>
      </w:r>
    </w:p>
    <w:p w:rsidR="004F66CF" w:rsidRPr="00324EB9" w:rsidRDefault="00F134C3">
      <w:pPr>
        <w:ind w:left="720"/>
      </w:pPr>
      <w:r w:rsidRPr="00324EB9">
        <w:t xml:space="preserve">Smoking is prohibited inside facilities owned or leased by the University. It is also prohibited in any outside area adjacent to a facility whose configuration and/or other physical conditions allow smoke either to enter and affect the internal environment or to unduly affect the environment of those entering or exiting the facility. </w:t>
      </w:r>
      <w:r w:rsidR="00607052" w:rsidRPr="00324EB9">
        <w:t xml:space="preserve"> </w:t>
      </w:r>
      <w:r w:rsidRPr="00324EB9">
        <w:t>There shall be no smoking inside this new building as it is constructed.</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F134C3" w:rsidRPr="00324EB9">
        <w:rPr>
          <w:b/>
        </w:rPr>
        <w:t>10</w:t>
      </w:r>
      <w:r w:rsidR="000E1FC1" w:rsidRPr="00324EB9">
        <w:rPr>
          <w:b/>
        </w:rPr>
        <w:t>.</w:t>
      </w:r>
      <w:r w:rsidR="00607052" w:rsidRPr="00324EB9">
        <w:rPr>
          <w:b/>
        </w:rPr>
        <w:tab/>
      </w:r>
      <w:r w:rsidR="00F134C3" w:rsidRPr="00324EB9">
        <w:rPr>
          <w:b/>
        </w:rPr>
        <w:t>Harassment</w:t>
      </w:r>
    </w:p>
    <w:p w:rsidR="004F66CF" w:rsidRPr="00324EB9" w:rsidRDefault="00F134C3">
      <w:pPr>
        <w:ind w:left="720"/>
      </w:pPr>
      <w:r w:rsidRPr="00324EB9">
        <w:t>Offensive behavior toward any member of the University community will not be tolerated.</w:t>
      </w:r>
      <w:r w:rsidR="00607052" w:rsidRPr="00324EB9">
        <w:t xml:space="preserve"> </w:t>
      </w:r>
      <w:r w:rsidRPr="00324EB9">
        <w:t xml:space="preserve"> Any reported incidents of harassment, offensive behavior, or discriminatory conduct will be brought to the </w:t>
      </w:r>
      <w:r w:rsidR="00FE311B" w:rsidRPr="00324EB9">
        <w:t>D/B</w:t>
      </w:r>
      <w:r w:rsidRPr="00324EB9">
        <w:t>’s attention and shall be appropriately addressed to the satisfaction of the University.</w:t>
      </w:r>
    </w:p>
    <w:p w:rsidR="00607052" w:rsidRPr="00324EB9" w:rsidRDefault="00607052" w:rsidP="00607052">
      <w:pPr>
        <w:ind w:left="720"/>
      </w:pPr>
    </w:p>
    <w:p w:rsidR="004F66CF" w:rsidRPr="00324EB9" w:rsidRDefault="00BD737F">
      <w:pPr>
        <w:rPr>
          <w:b/>
        </w:rPr>
      </w:pPr>
      <w:r w:rsidRPr="00324EB9">
        <w:rPr>
          <w:b/>
        </w:rPr>
        <w:t>F</w:t>
      </w:r>
      <w:r w:rsidR="00F134C3" w:rsidRPr="00324EB9">
        <w:rPr>
          <w:b/>
        </w:rPr>
        <w:t>.</w:t>
      </w:r>
      <w:r w:rsidR="005A5B7C" w:rsidRPr="00324EB9">
        <w:rPr>
          <w:b/>
        </w:rPr>
        <w:t>6.</w:t>
      </w:r>
      <w:r w:rsidR="00324EB9">
        <w:rPr>
          <w:b/>
        </w:rPr>
        <w:t>9</w:t>
      </w:r>
      <w:r w:rsidR="000E1FC1" w:rsidRPr="00324EB9">
        <w:rPr>
          <w:b/>
        </w:rPr>
        <w:t>.</w:t>
      </w:r>
      <w:r w:rsidR="00607052" w:rsidRPr="00324EB9">
        <w:rPr>
          <w:b/>
        </w:rPr>
        <w:tab/>
      </w:r>
      <w:r w:rsidR="00F134C3" w:rsidRPr="00324EB9">
        <w:rPr>
          <w:b/>
        </w:rPr>
        <w:t>Assignment</w:t>
      </w:r>
    </w:p>
    <w:p w:rsidR="00607052" w:rsidRPr="00324EB9" w:rsidRDefault="00F134C3" w:rsidP="00607052">
      <w:pPr>
        <w:ind w:left="720"/>
      </w:pPr>
      <w:r w:rsidRPr="00324EB9">
        <w:t>Neither party to those contracts resulting from this RFP shall have the right to assign the contracts in whole or in part without the prior written consent of the other.</w:t>
      </w:r>
    </w:p>
    <w:p w:rsidR="005A5B7C" w:rsidRPr="00324EB9" w:rsidRDefault="005A5B7C" w:rsidP="00607052">
      <w:pPr>
        <w:ind w:left="720"/>
      </w:pPr>
    </w:p>
    <w:p w:rsidR="005A5B7C" w:rsidRPr="00324EB9" w:rsidRDefault="005A5B7C" w:rsidP="005A5B7C">
      <w:pPr>
        <w:ind w:left="720" w:hanging="720"/>
        <w:rPr>
          <w:b/>
        </w:rPr>
      </w:pPr>
      <w:r w:rsidRPr="00324EB9">
        <w:rPr>
          <w:b/>
        </w:rPr>
        <w:t>F.6.1</w:t>
      </w:r>
      <w:r w:rsidR="00324EB9">
        <w:rPr>
          <w:b/>
        </w:rPr>
        <w:t>0</w:t>
      </w:r>
      <w:r w:rsidR="000E1FC1" w:rsidRPr="00324EB9">
        <w:rPr>
          <w:b/>
        </w:rPr>
        <w:t>.</w:t>
      </w:r>
      <w:r w:rsidRPr="00324EB9">
        <w:rPr>
          <w:b/>
        </w:rPr>
        <w:tab/>
        <w:t>Audit - Open Book</w:t>
      </w:r>
    </w:p>
    <w:p w:rsidR="005A5B7C" w:rsidRPr="004A55AE" w:rsidRDefault="005A5B7C" w:rsidP="00E031DD">
      <w:pPr>
        <w:ind w:left="720"/>
        <w:rPr>
          <w:b/>
        </w:rPr>
      </w:pPr>
      <w:r w:rsidRPr="00324EB9">
        <w:t>The D/B hereby agrees to retain all books, records, and other documents for the Contract for five (5) years after final payment, or until audited by the Commonwealth of Virginia, whichever is sooner.  The University, its authorized agents, and/or State auditors shall have full access to and the right to examine any of said materials during said period and at any time during the term of this Contract.</w:t>
      </w:r>
      <w:r w:rsidRPr="004A55AE">
        <w:rPr>
          <w:b/>
        </w:rPr>
        <w:br w:type="page"/>
      </w:r>
    </w:p>
    <w:p w:rsidR="005664A2" w:rsidRPr="004A55AE" w:rsidRDefault="005664A2" w:rsidP="005664A2">
      <w:pPr>
        <w:jc w:val="center"/>
        <w:rPr>
          <w:b/>
        </w:rPr>
      </w:pPr>
      <w:r w:rsidRPr="004A55AE">
        <w:rPr>
          <w:b/>
        </w:rPr>
        <w:lastRenderedPageBreak/>
        <w:t>ATTACHMENT F.7</w:t>
      </w:r>
    </w:p>
    <w:p w:rsidR="00E907F5" w:rsidRPr="004A55AE" w:rsidRDefault="00E907F5" w:rsidP="005664A2">
      <w:pPr>
        <w:jc w:val="center"/>
        <w:rPr>
          <w:b/>
        </w:rPr>
      </w:pPr>
    </w:p>
    <w:p w:rsidR="00E907F5" w:rsidRPr="004A55AE" w:rsidRDefault="00324EB9" w:rsidP="00E907F5">
      <w:pPr>
        <w:jc w:val="center"/>
        <w:rPr>
          <w:b/>
        </w:rPr>
      </w:pPr>
      <w:r w:rsidRPr="00324EB9">
        <w:rPr>
          <w:b/>
        </w:rPr>
        <w:t>Pre-Planning</w:t>
      </w:r>
      <w:r>
        <w:rPr>
          <w:sz w:val="22"/>
          <w:szCs w:val="22"/>
        </w:rPr>
        <w:t xml:space="preserve"> </w:t>
      </w:r>
      <w:r w:rsidR="00E907F5" w:rsidRPr="004A55AE">
        <w:rPr>
          <w:b/>
        </w:rPr>
        <w:t>Documents and Additional Information</w:t>
      </w:r>
    </w:p>
    <w:p w:rsidR="009736EE" w:rsidRPr="004A55AE" w:rsidRDefault="009736EE" w:rsidP="000A54F1">
      <w:pPr>
        <w:pBdr>
          <w:bottom w:val="single" w:sz="4" w:space="1" w:color="auto"/>
        </w:pBdr>
        <w:tabs>
          <w:tab w:val="left" w:pos="-720"/>
        </w:tabs>
        <w:jc w:val="center"/>
        <w:rPr>
          <w:b/>
        </w:rPr>
      </w:pPr>
    </w:p>
    <w:p w:rsidR="00B84CE7" w:rsidRPr="004A55AE" w:rsidRDefault="00B84CE7" w:rsidP="00B84CE7">
      <w:pPr>
        <w:tabs>
          <w:tab w:val="left" w:pos="-720"/>
          <w:tab w:val="left" w:pos="0"/>
        </w:tabs>
      </w:pPr>
    </w:p>
    <w:p w:rsidR="009736EE" w:rsidRPr="00324EB9" w:rsidRDefault="009736EE" w:rsidP="00B84CE7">
      <w:pPr>
        <w:tabs>
          <w:tab w:val="left" w:pos="-720"/>
          <w:tab w:val="left" w:pos="0"/>
        </w:tabs>
      </w:pPr>
      <w:r w:rsidRPr="00324EB9">
        <w:t xml:space="preserve">These documents are the property of the University and shall only be used for the preparation of </w:t>
      </w:r>
      <w:r w:rsidR="00B84CE7" w:rsidRPr="00324EB9">
        <w:t>the</w:t>
      </w:r>
      <w:r w:rsidRPr="00324EB9">
        <w:t xml:space="preserve"> RFP response.</w:t>
      </w:r>
    </w:p>
    <w:p w:rsidR="009736EE" w:rsidRPr="004A55AE" w:rsidRDefault="009736EE" w:rsidP="009736EE"/>
    <w:p w:rsidR="009736EE" w:rsidRPr="00324EB9" w:rsidRDefault="009736EE" w:rsidP="009736EE">
      <w:pPr>
        <w:tabs>
          <w:tab w:val="right" w:pos="720"/>
          <w:tab w:val="right" w:leader="dot" w:pos="9180"/>
        </w:tabs>
        <w:spacing w:line="480" w:lineRule="auto"/>
      </w:pPr>
      <w:r w:rsidRPr="00324EB9">
        <w:t>Section A – Basis of Design Narrative</w:t>
      </w:r>
    </w:p>
    <w:p w:rsidR="009736EE" w:rsidRPr="00324EB9" w:rsidRDefault="009736EE" w:rsidP="009736EE">
      <w:pPr>
        <w:tabs>
          <w:tab w:val="right" w:pos="720"/>
          <w:tab w:val="right" w:leader="dot" w:pos="9180"/>
        </w:tabs>
        <w:spacing w:line="480" w:lineRule="auto"/>
      </w:pPr>
      <w:r w:rsidRPr="00324EB9">
        <w:t xml:space="preserve">Section </w:t>
      </w:r>
      <w:r w:rsidR="007C1DC9">
        <w:rPr>
          <w:bCs/>
        </w:rPr>
        <w:t>B</w:t>
      </w:r>
      <w:r w:rsidRPr="004A55AE">
        <w:rPr>
          <w:bCs/>
        </w:rPr>
        <w:t xml:space="preserve"> </w:t>
      </w:r>
      <w:r w:rsidRPr="00324EB9">
        <w:t xml:space="preserve">– Drawings </w:t>
      </w:r>
    </w:p>
    <w:p w:rsidR="0005281F" w:rsidRDefault="009736EE" w:rsidP="00324EB9">
      <w:pPr>
        <w:tabs>
          <w:tab w:val="right" w:pos="720"/>
          <w:tab w:val="right" w:leader="dot" w:pos="9180"/>
        </w:tabs>
        <w:spacing w:line="480" w:lineRule="auto"/>
      </w:pPr>
      <w:r w:rsidRPr="00324EB9">
        <w:t xml:space="preserve">Section </w:t>
      </w:r>
      <w:r w:rsidR="007C1DC9">
        <w:t>C</w:t>
      </w:r>
      <w:r w:rsidRPr="004A55AE">
        <w:t xml:space="preserve"> </w:t>
      </w:r>
      <w:r w:rsidRPr="00324EB9">
        <w:t>– Programming Report</w:t>
      </w:r>
    </w:p>
    <w:p w:rsidR="00324EB9" w:rsidRPr="009736EE" w:rsidRDefault="00324EB9" w:rsidP="00324EB9">
      <w:pPr>
        <w:tabs>
          <w:tab w:val="right" w:pos="720"/>
          <w:tab w:val="right" w:leader="dot" w:pos="9180"/>
        </w:tabs>
        <w:spacing w:line="480" w:lineRule="auto"/>
        <w:rPr>
          <w:del w:id="31" w:author="George Cullen" w:date="2011-11-21T13:25:00Z"/>
        </w:rPr>
        <w:sectPr w:rsidR="00324EB9" w:rsidRPr="009736EE" w:rsidSect="0005281F">
          <w:headerReference w:type="even" r:id="rId40"/>
          <w:headerReference w:type="default" r:id="rId41"/>
          <w:footerReference w:type="even" r:id="rId42"/>
          <w:footerReference w:type="default" r:id="rId43"/>
          <w:type w:val="continuous"/>
          <w:pgSz w:w="12240" w:h="15840"/>
          <w:pgMar w:top="662" w:right="893" w:bottom="621" w:left="1567" w:header="433" w:footer="722" w:gutter="0"/>
          <w:cols w:space="720"/>
          <w:noEndnote/>
        </w:sectPr>
      </w:pPr>
    </w:p>
    <w:p w:rsidR="009736EE" w:rsidRPr="00324EB9" w:rsidRDefault="009736EE" w:rsidP="00324EB9">
      <w:pPr>
        <w:tabs>
          <w:tab w:val="right" w:pos="720"/>
          <w:tab w:val="right" w:leader="dot" w:pos="9180"/>
        </w:tabs>
        <w:spacing w:line="480" w:lineRule="auto"/>
        <w:rPr>
          <w:strike/>
        </w:rPr>
      </w:pPr>
    </w:p>
    <w:sectPr w:rsidR="009736EE" w:rsidRPr="00324EB9" w:rsidSect="005014EF">
      <w:headerReference w:type="even" r:id="rId44"/>
      <w:headerReference w:type="default" r:id="rId45"/>
      <w:footerReference w:type="even" r:id="rId46"/>
      <w:footerReference w:type="default" r:id="rId47"/>
      <w:headerReference w:type="first" r:id="rId48"/>
      <w:footerReference w:type="first" r:id="rId49"/>
      <w:pgSz w:w="12240" w:h="15840"/>
      <w:pgMar w:top="2820" w:right="1797" w:bottom="904" w:left="3543" w:header="433" w:footer="72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24" w:rsidRDefault="00EB2524">
      <w:r>
        <w:separator/>
      </w:r>
    </w:p>
    <w:p w:rsidR="00EB2524" w:rsidRDefault="00EB2524"/>
    <w:p w:rsidR="00EB2524" w:rsidRDefault="00EB2524"/>
  </w:endnote>
  <w:endnote w:type="continuationSeparator" w:id="0">
    <w:p w:rsidR="00EB2524" w:rsidRDefault="00EB2524">
      <w:r>
        <w:continuationSeparator/>
      </w:r>
    </w:p>
    <w:p w:rsidR="00EB2524" w:rsidRDefault="00EB2524"/>
    <w:p w:rsidR="00EB2524" w:rsidRDefault="00EB2524"/>
  </w:endnote>
  <w:endnote w:type="continuationNotice" w:id="1">
    <w:p w:rsidR="00EB2524" w:rsidRDefault="00EB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6708"/>
      <w:docPartObj>
        <w:docPartGallery w:val="Page Numbers (Bottom of Page)"/>
        <w:docPartUnique/>
      </w:docPartObj>
    </w:sdtPr>
    <w:sdtEndPr/>
    <w:sdtContent>
      <w:p w:rsidR="00A51A9C" w:rsidRDefault="00A51A9C">
        <w:pPr>
          <w:pStyle w:val="Footer"/>
          <w:jc w:val="center"/>
        </w:pPr>
      </w:p>
      <w:p w:rsidR="00A51A9C" w:rsidRDefault="00504CE9">
        <w:pPr>
          <w:pStyle w:val="Footer"/>
          <w:jc w:val="center"/>
        </w:pPr>
        <w:r>
          <w:fldChar w:fldCharType="begin"/>
        </w:r>
        <w:r>
          <w:instrText xml:space="preserve"> PAGE   \* MERGEFORMAT </w:instrText>
        </w:r>
        <w:r>
          <w:fldChar w:fldCharType="separate"/>
        </w:r>
        <w:r w:rsidR="00897F7E">
          <w:rPr>
            <w:noProof/>
          </w:rPr>
          <w:t>37</w:t>
        </w:r>
        <w:r>
          <w:rPr>
            <w:noProof/>
          </w:rPr>
          <w:fldChar w:fldCharType="end"/>
        </w:r>
      </w:p>
    </w:sdtContent>
  </w:sdt>
  <w:p w:rsidR="00A51A9C" w:rsidRDefault="00A51A9C" w:rsidP="005C67D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24" w:rsidRDefault="00EB2524">
      <w:r>
        <w:separator/>
      </w:r>
    </w:p>
    <w:p w:rsidR="00EB2524" w:rsidRDefault="00EB2524"/>
    <w:p w:rsidR="00EB2524" w:rsidRDefault="00EB2524"/>
  </w:footnote>
  <w:footnote w:type="continuationSeparator" w:id="0">
    <w:p w:rsidR="00EB2524" w:rsidRDefault="00EB2524">
      <w:r>
        <w:continuationSeparator/>
      </w:r>
    </w:p>
    <w:p w:rsidR="00EB2524" w:rsidRDefault="00EB2524"/>
    <w:p w:rsidR="00EB2524" w:rsidRDefault="00EB2524"/>
  </w:footnote>
  <w:footnote w:type="continuationNotice" w:id="1">
    <w:p w:rsidR="00EB2524" w:rsidRDefault="00EB25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rsidP="005C67D9">
    <w:pPr>
      <w:autoSpaceDE w:val="0"/>
      <w:autoSpaceDN w:val="0"/>
      <w:adjustRightInd w:val="0"/>
      <w:rPr>
        <w:sz w:val="20"/>
        <w:szCs w:val="20"/>
      </w:rPr>
    </w:pPr>
    <w:r>
      <w:rPr>
        <w:sz w:val="20"/>
        <w:szCs w:val="20"/>
      </w:rPr>
      <w:t>FM Landscape Shop</w:t>
    </w:r>
  </w:p>
  <w:p w:rsidR="00A51A9C" w:rsidRPr="006130E0" w:rsidRDefault="00A51A9C" w:rsidP="005C67D9">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C" w:rsidRDefault="00A51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DB0"/>
    <w:multiLevelType w:val="singleLevel"/>
    <w:tmpl w:val="19CB25BF"/>
    <w:lvl w:ilvl="0">
      <w:numFmt w:val="bullet"/>
      <w:lvlText w:val="-"/>
      <w:lvlJc w:val="left"/>
      <w:pPr>
        <w:tabs>
          <w:tab w:val="num" w:pos="216"/>
        </w:tabs>
      </w:pPr>
      <w:rPr>
        <w:rFonts w:ascii="Symbol" w:hAnsi="Symbol"/>
        <w:snapToGrid/>
        <w:sz w:val="23"/>
      </w:rPr>
    </w:lvl>
  </w:abstractNum>
  <w:abstractNum w:abstractNumId="1" w15:restartNumberingAfterBreak="0">
    <w:nsid w:val="03405910"/>
    <w:multiLevelType w:val="hybridMultilevel"/>
    <w:tmpl w:val="242CFF08"/>
    <w:lvl w:ilvl="0" w:tplc="599AC00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138D8"/>
    <w:multiLevelType w:val="singleLevel"/>
    <w:tmpl w:val="117374F8"/>
    <w:lvl w:ilvl="0">
      <w:numFmt w:val="bullet"/>
      <w:lvlText w:val="·"/>
      <w:lvlJc w:val="left"/>
      <w:pPr>
        <w:tabs>
          <w:tab w:val="num" w:pos="432"/>
        </w:tabs>
        <w:ind w:left="504" w:hanging="432"/>
      </w:pPr>
      <w:rPr>
        <w:rFonts w:ascii="Symbol" w:hAnsi="Symbol"/>
        <w:snapToGrid/>
        <w:spacing w:val="-5"/>
        <w:w w:val="105"/>
        <w:sz w:val="22"/>
      </w:rPr>
    </w:lvl>
  </w:abstractNum>
  <w:abstractNum w:abstractNumId="3" w15:restartNumberingAfterBreak="0">
    <w:nsid w:val="0633101E"/>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08FE27BC"/>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14D57"/>
    <w:multiLevelType w:val="hybridMultilevel"/>
    <w:tmpl w:val="AFA6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64C74"/>
    <w:multiLevelType w:val="hybridMultilevel"/>
    <w:tmpl w:val="A03486F6"/>
    <w:lvl w:ilvl="0" w:tplc="8F3425E4">
      <w:start w:val="1"/>
      <w:numFmt w:val="lowerLetter"/>
      <w:lvlText w:val="%1."/>
      <w:lvlJc w:val="left"/>
      <w:pPr>
        <w:tabs>
          <w:tab w:val="num" w:pos="1080"/>
        </w:tabs>
        <w:ind w:left="1080" w:hanging="360"/>
      </w:pPr>
      <w:rPr>
        <w:rFonts w:hint="default"/>
      </w:rPr>
    </w:lvl>
    <w:lvl w:ilvl="1" w:tplc="018250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542970"/>
    <w:multiLevelType w:val="hybridMultilevel"/>
    <w:tmpl w:val="EC8C4716"/>
    <w:lvl w:ilvl="0" w:tplc="F6745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2878F1"/>
    <w:multiLevelType w:val="hybridMultilevel"/>
    <w:tmpl w:val="330A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693CEF"/>
    <w:multiLevelType w:val="hybridMultilevel"/>
    <w:tmpl w:val="E79E3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C74CA"/>
    <w:multiLevelType w:val="hybridMultilevel"/>
    <w:tmpl w:val="926A514A"/>
    <w:lvl w:ilvl="0" w:tplc="26F4A2EA">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26814E7B"/>
    <w:multiLevelType w:val="multilevel"/>
    <w:tmpl w:val="C7383EA8"/>
    <w:lvl w:ilvl="0">
      <w:start w:val="1"/>
      <w:numFmt w:val="decimal"/>
      <w:lvlText w:val="%1."/>
      <w:lvlJc w:val="left"/>
      <w:pPr>
        <w:tabs>
          <w:tab w:val="num" w:pos="720"/>
        </w:tabs>
        <w:ind w:left="720" w:hanging="360"/>
      </w:pPr>
      <w:rPr>
        <w:color w:val="1F497D" w:themeColor="text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D05DB"/>
    <w:multiLevelType w:val="hybridMultilevel"/>
    <w:tmpl w:val="B5C623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792797"/>
    <w:multiLevelType w:val="hybridMultilevel"/>
    <w:tmpl w:val="04126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hint="default"/>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CC77FB"/>
    <w:multiLevelType w:val="hybridMultilevel"/>
    <w:tmpl w:val="4636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CA2E49"/>
    <w:multiLevelType w:val="hybridMultilevel"/>
    <w:tmpl w:val="08B8F3F6"/>
    <w:lvl w:ilvl="0" w:tplc="FC166340">
      <w:start w:val="2"/>
      <w:numFmt w:val="upperLetter"/>
      <w:lvlText w:val="%1."/>
      <w:lvlJc w:val="left"/>
      <w:pPr>
        <w:tabs>
          <w:tab w:val="num" w:pos="1440"/>
        </w:tabs>
        <w:ind w:left="1440" w:hanging="720"/>
      </w:pPr>
      <w:rPr>
        <w:rFonts w:hint="default"/>
      </w:rPr>
    </w:lvl>
    <w:lvl w:ilvl="1" w:tplc="5270FA5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A7A0DD4"/>
    <w:multiLevelType w:val="hybridMultilevel"/>
    <w:tmpl w:val="8C644962"/>
    <w:lvl w:ilvl="0" w:tplc="D1A2B41E">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C681C19"/>
    <w:multiLevelType w:val="hybridMultilevel"/>
    <w:tmpl w:val="B2D4EB0C"/>
    <w:lvl w:ilvl="0" w:tplc="C04CCF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E5166E2"/>
    <w:multiLevelType w:val="hybridMultilevel"/>
    <w:tmpl w:val="E358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949AB"/>
    <w:multiLevelType w:val="hybridMultilevel"/>
    <w:tmpl w:val="D63C596E"/>
    <w:lvl w:ilvl="0" w:tplc="908CB17E">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580017A"/>
    <w:multiLevelType w:val="hybridMultilevel"/>
    <w:tmpl w:val="1556DD40"/>
    <w:lvl w:ilvl="0" w:tplc="E5C66B82">
      <w:start w:val="2"/>
      <w:numFmt w:val="lowerLetter"/>
      <w:lvlText w:val="%1."/>
      <w:lvlJc w:val="left"/>
      <w:pPr>
        <w:tabs>
          <w:tab w:val="num" w:pos="2160"/>
        </w:tabs>
        <w:ind w:left="2160" w:hanging="360"/>
      </w:pPr>
      <w:rPr>
        <w:rFonts w:hint="default"/>
      </w:rPr>
    </w:lvl>
    <w:lvl w:ilvl="1" w:tplc="6DFAA654">
      <w:start w:val="2"/>
      <w:numFmt w:val="decimal"/>
      <w:lvlText w:val="%2)"/>
      <w:lvlJc w:val="left"/>
      <w:pPr>
        <w:tabs>
          <w:tab w:val="num" w:pos="2880"/>
        </w:tabs>
        <w:ind w:left="2880" w:hanging="360"/>
      </w:pPr>
      <w:rPr>
        <w:rFonts w:hint="default"/>
      </w:rPr>
    </w:lvl>
    <w:lvl w:ilvl="2" w:tplc="F3A83670">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58258DA"/>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A66CF"/>
    <w:multiLevelType w:val="hybridMultilevel"/>
    <w:tmpl w:val="C64249D4"/>
    <w:lvl w:ilvl="0" w:tplc="0064453E">
      <w:start w:val="7"/>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1A327A9"/>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66ED3"/>
    <w:multiLevelType w:val="hybridMultilevel"/>
    <w:tmpl w:val="8078D8F6"/>
    <w:lvl w:ilvl="0" w:tplc="5270F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5552A3"/>
    <w:multiLevelType w:val="hybridMultilevel"/>
    <w:tmpl w:val="9E188A16"/>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554B9C"/>
    <w:multiLevelType w:val="hybridMultilevel"/>
    <w:tmpl w:val="F872BAF2"/>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8206A0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30C53"/>
    <w:multiLevelType w:val="hybridMultilevel"/>
    <w:tmpl w:val="E048E8F2"/>
    <w:lvl w:ilvl="0" w:tplc="F78A25F6">
      <w:start w:val="1"/>
      <w:numFmt w:val="lowerRoman"/>
      <w:lvlText w:val="%1."/>
      <w:lvlJc w:val="right"/>
      <w:pPr>
        <w:tabs>
          <w:tab w:val="num" w:pos="2880"/>
        </w:tabs>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A2D"/>
    <w:multiLevelType w:val="hybridMultilevel"/>
    <w:tmpl w:val="530A1E3A"/>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71CB4875"/>
    <w:multiLevelType w:val="hybridMultilevel"/>
    <w:tmpl w:val="C54ED9D8"/>
    <w:lvl w:ilvl="0" w:tplc="38B4A5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669B2"/>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11A67"/>
    <w:multiLevelType w:val="hybridMultilevel"/>
    <w:tmpl w:val="37C4DF2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2"/>
  </w:num>
  <w:num w:numId="3">
    <w:abstractNumId w:val="15"/>
  </w:num>
  <w:num w:numId="4">
    <w:abstractNumId w:val="16"/>
  </w:num>
  <w:num w:numId="5">
    <w:abstractNumId w:val="29"/>
  </w:num>
  <w:num w:numId="6">
    <w:abstractNumId w:val="10"/>
  </w:num>
  <w:num w:numId="7">
    <w:abstractNumId w:val="26"/>
  </w:num>
  <w:num w:numId="8">
    <w:abstractNumId w:val="21"/>
  </w:num>
  <w:num w:numId="9">
    <w:abstractNumId w:val="27"/>
  </w:num>
  <w:num w:numId="10">
    <w:abstractNumId w:val="23"/>
  </w:num>
  <w:num w:numId="11">
    <w:abstractNumId w:val="20"/>
  </w:num>
  <w:num w:numId="12">
    <w:abstractNumId w:val="25"/>
  </w:num>
  <w:num w:numId="13">
    <w:abstractNumId w:val="1"/>
  </w:num>
  <w:num w:numId="14">
    <w:abstractNumId w:val="17"/>
  </w:num>
  <w:num w:numId="15">
    <w:abstractNumId w:val="6"/>
  </w:num>
  <w:num w:numId="16">
    <w:abstractNumId w:val="14"/>
  </w:num>
  <w:num w:numId="17">
    <w:abstractNumId w:val="8"/>
  </w:num>
  <w:num w:numId="18">
    <w:abstractNumId w:val="22"/>
  </w:num>
  <w:num w:numId="19">
    <w:abstractNumId w:val="19"/>
  </w:num>
  <w:num w:numId="20">
    <w:abstractNumId w:val="9"/>
  </w:num>
  <w:num w:numId="21">
    <w:abstractNumId w:val="28"/>
  </w:num>
  <w:num w:numId="22">
    <w:abstractNumId w:val="18"/>
  </w:num>
  <w:num w:numId="23">
    <w:abstractNumId w:val="7"/>
  </w:num>
  <w:num w:numId="24">
    <w:abstractNumId w:val="11"/>
  </w:num>
  <w:num w:numId="25">
    <w:abstractNumId w:val="2"/>
    <w:lvlOverride w:ilvl="0">
      <w:lvl w:ilvl="0">
        <w:numFmt w:val="bullet"/>
        <w:lvlText w:val="·"/>
        <w:lvlJc w:val="left"/>
        <w:pPr>
          <w:tabs>
            <w:tab w:val="num" w:pos="360"/>
          </w:tabs>
          <w:ind w:left="504"/>
        </w:pPr>
        <w:rPr>
          <w:rFonts w:ascii="Symbol" w:hAnsi="Symbol"/>
          <w:b/>
          <w:snapToGrid/>
          <w:spacing w:val="-1"/>
          <w:sz w:val="24"/>
        </w:rPr>
      </w:lvl>
    </w:lvlOverride>
  </w:num>
  <w:num w:numId="26">
    <w:abstractNumId w:val="2"/>
    <w:lvlOverride w:ilvl="0">
      <w:lvl w:ilvl="0">
        <w:numFmt w:val="bullet"/>
        <w:lvlText w:val="·"/>
        <w:lvlJc w:val="left"/>
        <w:pPr>
          <w:tabs>
            <w:tab w:val="num" w:pos="432"/>
          </w:tabs>
          <w:ind w:left="864" w:hanging="432"/>
        </w:pPr>
        <w:rPr>
          <w:rFonts w:ascii="Symbol" w:hAnsi="Symbol"/>
          <w:b/>
          <w:snapToGrid/>
          <w:spacing w:val="4"/>
          <w:sz w:val="24"/>
        </w:rPr>
      </w:lvl>
    </w:lvlOverride>
  </w:num>
  <w:num w:numId="27">
    <w:abstractNumId w:val="2"/>
    <w:lvlOverride w:ilvl="0">
      <w:lvl w:ilvl="0">
        <w:numFmt w:val="bullet"/>
        <w:lvlText w:val="·"/>
        <w:lvlJc w:val="left"/>
        <w:pPr>
          <w:tabs>
            <w:tab w:val="num" w:pos="432"/>
          </w:tabs>
          <w:ind w:left="864" w:hanging="432"/>
        </w:pPr>
        <w:rPr>
          <w:rFonts w:ascii="Symbol" w:hAnsi="Symbol"/>
          <w:snapToGrid/>
          <w:spacing w:val="-2"/>
          <w:w w:val="105"/>
          <w:sz w:val="23"/>
        </w:rPr>
      </w:lvl>
    </w:lvlOverride>
  </w:num>
  <w:num w:numId="28">
    <w:abstractNumId w:val="0"/>
    <w:lvlOverride w:ilvl="0">
      <w:lvl w:ilvl="0">
        <w:numFmt w:val="bullet"/>
        <w:lvlText w:val="-"/>
        <w:lvlJc w:val="left"/>
        <w:pPr>
          <w:tabs>
            <w:tab w:val="num" w:pos="360"/>
          </w:tabs>
          <w:ind w:left="936" w:hanging="360"/>
        </w:pPr>
        <w:rPr>
          <w:rFonts w:ascii="Symbol" w:hAnsi="Symbol"/>
          <w:snapToGrid/>
          <w:spacing w:val="-7"/>
          <w:sz w:val="26"/>
        </w:rPr>
      </w:lvl>
    </w:lvlOverride>
  </w:num>
  <w:num w:numId="29">
    <w:abstractNumId w:val="0"/>
    <w:lvlOverride w:ilvl="0">
      <w:lvl w:ilvl="0">
        <w:numFmt w:val="bullet"/>
        <w:lvlText w:val="-"/>
        <w:lvlJc w:val="left"/>
        <w:pPr>
          <w:tabs>
            <w:tab w:val="num" w:pos="432"/>
          </w:tabs>
          <w:ind w:left="504"/>
        </w:pPr>
        <w:rPr>
          <w:rFonts w:ascii="Symbol" w:hAnsi="Symbol"/>
          <w:snapToGrid/>
          <w:spacing w:val="-5"/>
          <w:sz w:val="26"/>
        </w:rPr>
      </w:lvl>
    </w:lvlOverride>
  </w:num>
  <w:num w:numId="30">
    <w:abstractNumId w:val="0"/>
    <w:lvlOverride w:ilvl="0">
      <w:lvl w:ilvl="0">
        <w:numFmt w:val="bullet"/>
        <w:lvlText w:val="-"/>
        <w:lvlJc w:val="left"/>
        <w:pPr>
          <w:tabs>
            <w:tab w:val="num" w:pos="504"/>
          </w:tabs>
          <w:ind w:left="936" w:hanging="504"/>
        </w:pPr>
        <w:rPr>
          <w:rFonts w:ascii="Symbol" w:hAnsi="Symbol"/>
          <w:snapToGrid/>
          <w:spacing w:val="-10"/>
          <w:sz w:val="26"/>
        </w:rPr>
      </w:lvl>
    </w:lvlOverride>
  </w:num>
  <w:num w:numId="31">
    <w:abstractNumId w:val="0"/>
    <w:lvlOverride w:ilvl="0">
      <w:lvl w:ilvl="0">
        <w:numFmt w:val="bullet"/>
        <w:lvlText w:val="-"/>
        <w:lvlJc w:val="left"/>
        <w:pPr>
          <w:tabs>
            <w:tab w:val="num" w:pos="432"/>
          </w:tabs>
          <w:ind w:left="1080" w:hanging="432"/>
        </w:pPr>
        <w:rPr>
          <w:rFonts w:ascii="Symbol" w:hAnsi="Symbol"/>
          <w:snapToGrid/>
          <w:spacing w:val="-8"/>
          <w:w w:val="105"/>
          <w:sz w:val="24"/>
        </w:rPr>
      </w:lvl>
    </w:lvlOverride>
  </w:num>
  <w:num w:numId="32">
    <w:abstractNumId w:val="0"/>
    <w:lvlOverride w:ilvl="0">
      <w:lvl w:ilvl="0">
        <w:numFmt w:val="bullet"/>
        <w:lvlText w:val="-"/>
        <w:lvlJc w:val="left"/>
        <w:pPr>
          <w:tabs>
            <w:tab w:val="num" w:pos="504"/>
          </w:tabs>
          <w:ind w:left="576"/>
        </w:pPr>
        <w:rPr>
          <w:rFonts w:ascii="Symbol" w:hAnsi="Symbol"/>
          <w:snapToGrid/>
          <w:spacing w:val="-6"/>
          <w:w w:val="105"/>
          <w:sz w:val="24"/>
        </w:rPr>
      </w:lvl>
    </w:lvlOverride>
  </w:num>
  <w:num w:numId="33">
    <w:abstractNumId w:val="0"/>
    <w:lvlOverride w:ilvl="0">
      <w:lvl w:ilvl="0">
        <w:numFmt w:val="bullet"/>
        <w:lvlText w:val="-"/>
        <w:lvlJc w:val="left"/>
        <w:pPr>
          <w:tabs>
            <w:tab w:val="num" w:pos="360"/>
          </w:tabs>
          <w:ind w:left="576"/>
        </w:pPr>
        <w:rPr>
          <w:rFonts w:ascii="Symbol" w:hAnsi="Symbol"/>
          <w:snapToGrid/>
          <w:spacing w:val="-5"/>
          <w:w w:val="105"/>
          <w:sz w:val="24"/>
        </w:rPr>
      </w:lvl>
    </w:lvlOverride>
  </w:num>
  <w:num w:numId="34">
    <w:abstractNumId w:val="24"/>
  </w:num>
  <w:num w:numId="35">
    <w:abstractNumId w:val="4"/>
  </w:num>
  <w:num w:numId="36">
    <w:abstractNumId w:val="31"/>
  </w:num>
  <w:num w:numId="37">
    <w:abstractNumId w:val="12"/>
  </w:num>
  <w:num w:numId="38">
    <w:abstractNumId w:val="5"/>
  </w:num>
  <w:num w:numId="39">
    <w:abstractNumId w:val="13"/>
  </w:num>
  <w:num w:numId="4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2"/>
  </w:compat>
  <w:rsids>
    <w:rsidRoot w:val="00ED3423"/>
    <w:rsid w:val="00002942"/>
    <w:rsid w:val="000132E4"/>
    <w:rsid w:val="00016AD7"/>
    <w:rsid w:val="000174AD"/>
    <w:rsid w:val="00025845"/>
    <w:rsid w:val="00026D0E"/>
    <w:rsid w:val="0003167B"/>
    <w:rsid w:val="00031C44"/>
    <w:rsid w:val="00032676"/>
    <w:rsid w:val="00032CAA"/>
    <w:rsid w:val="00040788"/>
    <w:rsid w:val="00041AFE"/>
    <w:rsid w:val="000441CE"/>
    <w:rsid w:val="000451F6"/>
    <w:rsid w:val="000452C5"/>
    <w:rsid w:val="0004694F"/>
    <w:rsid w:val="00051AA4"/>
    <w:rsid w:val="0005281F"/>
    <w:rsid w:val="00064090"/>
    <w:rsid w:val="0006426F"/>
    <w:rsid w:val="00066A3B"/>
    <w:rsid w:val="00070F1A"/>
    <w:rsid w:val="00071F4F"/>
    <w:rsid w:val="00072E07"/>
    <w:rsid w:val="00073D60"/>
    <w:rsid w:val="000805AF"/>
    <w:rsid w:val="00080DD9"/>
    <w:rsid w:val="0008118C"/>
    <w:rsid w:val="00082643"/>
    <w:rsid w:val="0008301F"/>
    <w:rsid w:val="00084A77"/>
    <w:rsid w:val="00087D4E"/>
    <w:rsid w:val="000915BE"/>
    <w:rsid w:val="00093504"/>
    <w:rsid w:val="00094832"/>
    <w:rsid w:val="00094963"/>
    <w:rsid w:val="00095756"/>
    <w:rsid w:val="00096941"/>
    <w:rsid w:val="00096B24"/>
    <w:rsid w:val="000A0F65"/>
    <w:rsid w:val="000A1A34"/>
    <w:rsid w:val="000A39CF"/>
    <w:rsid w:val="000A54F1"/>
    <w:rsid w:val="000A66EF"/>
    <w:rsid w:val="000A6D63"/>
    <w:rsid w:val="000A6DCA"/>
    <w:rsid w:val="000B00E5"/>
    <w:rsid w:val="000B19BC"/>
    <w:rsid w:val="000B6316"/>
    <w:rsid w:val="000B745B"/>
    <w:rsid w:val="000C1FAA"/>
    <w:rsid w:val="000C2E16"/>
    <w:rsid w:val="000C4120"/>
    <w:rsid w:val="000C4EB0"/>
    <w:rsid w:val="000D01FA"/>
    <w:rsid w:val="000D51B1"/>
    <w:rsid w:val="000D7290"/>
    <w:rsid w:val="000D7B44"/>
    <w:rsid w:val="000E0E66"/>
    <w:rsid w:val="000E1FC1"/>
    <w:rsid w:val="000E244D"/>
    <w:rsid w:val="000E608A"/>
    <w:rsid w:val="000E7F40"/>
    <w:rsid w:val="000F2AD8"/>
    <w:rsid w:val="000F6FBF"/>
    <w:rsid w:val="0010056B"/>
    <w:rsid w:val="001011F8"/>
    <w:rsid w:val="00101C49"/>
    <w:rsid w:val="00103BAD"/>
    <w:rsid w:val="00103C20"/>
    <w:rsid w:val="00105F2E"/>
    <w:rsid w:val="0010696B"/>
    <w:rsid w:val="00106AB1"/>
    <w:rsid w:val="0011128D"/>
    <w:rsid w:val="00111377"/>
    <w:rsid w:val="00111403"/>
    <w:rsid w:val="0012045D"/>
    <w:rsid w:val="001243C8"/>
    <w:rsid w:val="00124F2F"/>
    <w:rsid w:val="00127D05"/>
    <w:rsid w:val="00130E42"/>
    <w:rsid w:val="00133A49"/>
    <w:rsid w:val="001360A9"/>
    <w:rsid w:val="001405FE"/>
    <w:rsid w:val="00140EBE"/>
    <w:rsid w:val="001465EF"/>
    <w:rsid w:val="00151117"/>
    <w:rsid w:val="00153C0B"/>
    <w:rsid w:val="00153D97"/>
    <w:rsid w:val="00155C2F"/>
    <w:rsid w:val="00157A92"/>
    <w:rsid w:val="0016138A"/>
    <w:rsid w:val="00161FD6"/>
    <w:rsid w:val="00162410"/>
    <w:rsid w:val="001644B0"/>
    <w:rsid w:val="00166178"/>
    <w:rsid w:val="00170AF7"/>
    <w:rsid w:val="00171D27"/>
    <w:rsid w:val="0017537D"/>
    <w:rsid w:val="00180606"/>
    <w:rsid w:val="00183B22"/>
    <w:rsid w:val="00187A8E"/>
    <w:rsid w:val="0019111C"/>
    <w:rsid w:val="00191122"/>
    <w:rsid w:val="00193E85"/>
    <w:rsid w:val="001A0B44"/>
    <w:rsid w:val="001A1B75"/>
    <w:rsid w:val="001A244B"/>
    <w:rsid w:val="001A4611"/>
    <w:rsid w:val="001A7186"/>
    <w:rsid w:val="001B22E8"/>
    <w:rsid w:val="001B4DE7"/>
    <w:rsid w:val="001C0146"/>
    <w:rsid w:val="001C271E"/>
    <w:rsid w:val="001C3EDA"/>
    <w:rsid w:val="001C7C4A"/>
    <w:rsid w:val="001D02E0"/>
    <w:rsid w:val="001D08DA"/>
    <w:rsid w:val="001D1BB4"/>
    <w:rsid w:val="001D2C52"/>
    <w:rsid w:val="001D3E15"/>
    <w:rsid w:val="001D3F98"/>
    <w:rsid w:val="001D44C9"/>
    <w:rsid w:val="001D6228"/>
    <w:rsid w:val="001E5BB0"/>
    <w:rsid w:val="001F0BB2"/>
    <w:rsid w:val="001F478E"/>
    <w:rsid w:val="001F6F3F"/>
    <w:rsid w:val="0020540E"/>
    <w:rsid w:val="00205F7C"/>
    <w:rsid w:val="0020625E"/>
    <w:rsid w:val="00207513"/>
    <w:rsid w:val="00211440"/>
    <w:rsid w:val="00211F1D"/>
    <w:rsid w:val="00213EC7"/>
    <w:rsid w:val="00214C91"/>
    <w:rsid w:val="00220616"/>
    <w:rsid w:val="00221076"/>
    <w:rsid w:val="00221A6F"/>
    <w:rsid w:val="002267B9"/>
    <w:rsid w:val="002301E8"/>
    <w:rsid w:val="00232DAF"/>
    <w:rsid w:val="00233ADA"/>
    <w:rsid w:val="00241173"/>
    <w:rsid w:val="002466CD"/>
    <w:rsid w:val="00251937"/>
    <w:rsid w:val="00255A3B"/>
    <w:rsid w:val="002625DB"/>
    <w:rsid w:val="002636BC"/>
    <w:rsid w:val="00263A17"/>
    <w:rsid w:val="00263C29"/>
    <w:rsid w:val="002658D9"/>
    <w:rsid w:val="002658FB"/>
    <w:rsid w:val="00266783"/>
    <w:rsid w:val="0026702E"/>
    <w:rsid w:val="00270BD3"/>
    <w:rsid w:val="00276FF3"/>
    <w:rsid w:val="00281871"/>
    <w:rsid w:val="00281C79"/>
    <w:rsid w:val="00283943"/>
    <w:rsid w:val="002902AC"/>
    <w:rsid w:val="002912A9"/>
    <w:rsid w:val="00292E02"/>
    <w:rsid w:val="0029409D"/>
    <w:rsid w:val="002954C4"/>
    <w:rsid w:val="00295E58"/>
    <w:rsid w:val="002976CF"/>
    <w:rsid w:val="002A007F"/>
    <w:rsid w:val="002A1D6C"/>
    <w:rsid w:val="002B63AA"/>
    <w:rsid w:val="002B6C79"/>
    <w:rsid w:val="002B6CBA"/>
    <w:rsid w:val="002B767F"/>
    <w:rsid w:val="002C4F7E"/>
    <w:rsid w:val="002C52DB"/>
    <w:rsid w:val="002D1EDB"/>
    <w:rsid w:val="002D6C93"/>
    <w:rsid w:val="002E1002"/>
    <w:rsid w:val="002F1325"/>
    <w:rsid w:val="002F182F"/>
    <w:rsid w:val="002F7A0F"/>
    <w:rsid w:val="002F7BF1"/>
    <w:rsid w:val="003040B4"/>
    <w:rsid w:val="00304DF7"/>
    <w:rsid w:val="003053CC"/>
    <w:rsid w:val="003068C1"/>
    <w:rsid w:val="00310ADD"/>
    <w:rsid w:val="003117CF"/>
    <w:rsid w:val="00313977"/>
    <w:rsid w:val="00324EB9"/>
    <w:rsid w:val="003256D5"/>
    <w:rsid w:val="003300A7"/>
    <w:rsid w:val="00332303"/>
    <w:rsid w:val="00333A27"/>
    <w:rsid w:val="0033684D"/>
    <w:rsid w:val="003402A3"/>
    <w:rsid w:val="00342B66"/>
    <w:rsid w:val="003432AB"/>
    <w:rsid w:val="00344482"/>
    <w:rsid w:val="00346695"/>
    <w:rsid w:val="00346E05"/>
    <w:rsid w:val="00354974"/>
    <w:rsid w:val="00354D49"/>
    <w:rsid w:val="003558E5"/>
    <w:rsid w:val="003636C6"/>
    <w:rsid w:val="00364583"/>
    <w:rsid w:val="00364F76"/>
    <w:rsid w:val="003651A4"/>
    <w:rsid w:val="0036671B"/>
    <w:rsid w:val="003675E7"/>
    <w:rsid w:val="00370321"/>
    <w:rsid w:val="0037424C"/>
    <w:rsid w:val="0037466F"/>
    <w:rsid w:val="003750FC"/>
    <w:rsid w:val="003765B4"/>
    <w:rsid w:val="003811AB"/>
    <w:rsid w:val="00385572"/>
    <w:rsid w:val="00385735"/>
    <w:rsid w:val="0038650C"/>
    <w:rsid w:val="003941DC"/>
    <w:rsid w:val="00396D8F"/>
    <w:rsid w:val="00397563"/>
    <w:rsid w:val="00397CC5"/>
    <w:rsid w:val="003A1DBD"/>
    <w:rsid w:val="003A27E9"/>
    <w:rsid w:val="003A3D6C"/>
    <w:rsid w:val="003A405F"/>
    <w:rsid w:val="003A6631"/>
    <w:rsid w:val="003A78FC"/>
    <w:rsid w:val="003A7F35"/>
    <w:rsid w:val="003B1A49"/>
    <w:rsid w:val="003B357D"/>
    <w:rsid w:val="003B5140"/>
    <w:rsid w:val="003B54E7"/>
    <w:rsid w:val="003B754D"/>
    <w:rsid w:val="003C0DF5"/>
    <w:rsid w:val="003C4B9A"/>
    <w:rsid w:val="003C4FBF"/>
    <w:rsid w:val="003C5B38"/>
    <w:rsid w:val="003C608F"/>
    <w:rsid w:val="003C667A"/>
    <w:rsid w:val="003D1FC2"/>
    <w:rsid w:val="003D2080"/>
    <w:rsid w:val="003D29A7"/>
    <w:rsid w:val="003D3969"/>
    <w:rsid w:val="003E72A3"/>
    <w:rsid w:val="003F0412"/>
    <w:rsid w:val="003F12C3"/>
    <w:rsid w:val="003F1F83"/>
    <w:rsid w:val="003F22B3"/>
    <w:rsid w:val="003F3C55"/>
    <w:rsid w:val="00400530"/>
    <w:rsid w:val="00410E37"/>
    <w:rsid w:val="00411261"/>
    <w:rsid w:val="00411770"/>
    <w:rsid w:val="004128A2"/>
    <w:rsid w:val="00413BEF"/>
    <w:rsid w:val="00417C59"/>
    <w:rsid w:val="00420E83"/>
    <w:rsid w:val="0042116B"/>
    <w:rsid w:val="00421F64"/>
    <w:rsid w:val="00422750"/>
    <w:rsid w:val="00423D57"/>
    <w:rsid w:val="00425BC1"/>
    <w:rsid w:val="004260A8"/>
    <w:rsid w:val="00426BDF"/>
    <w:rsid w:val="00432665"/>
    <w:rsid w:val="00435644"/>
    <w:rsid w:val="004358B2"/>
    <w:rsid w:val="00437E2D"/>
    <w:rsid w:val="00445504"/>
    <w:rsid w:val="004509FB"/>
    <w:rsid w:val="004530E5"/>
    <w:rsid w:val="00456E4A"/>
    <w:rsid w:val="00463E52"/>
    <w:rsid w:val="004641E5"/>
    <w:rsid w:val="00464D4D"/>
    <w:rsid w:val="00466C7C"/>
    <w:rsid w:val="00467A04"/>
    <w:rsid w:val="004727E3"/>
    <w:rsid w:val="004765B9"/>
    <w:rsid w:val="0048510B"/>
    <w:rsid w:val="004905FA"/>
    <w:rsid w:val="00492A2C"/>
    <w:rsid w:val="0049509A"/>
    <w:rsid w:val="004A00D3"/>
    <w:rsid w:val="004A55AE"/>
    <w:rsid w:val="004B2363"/>
    <w:rsid w:val="004B4A62"/>
    <w:rsid w:val="004B532D"/>
    <w:rsid w:val="004C32FB"/>
    <w:rsid w:val="004D1EDE"/>
    <w:rsid w:val="004D2A89"/>
    <w:rsid w:val="004E3E74"/>
    <w:rsid w:val="004E4637"/>
    <w:rsid w:val="004E60C9"/>
    <w:rsid w:val="004F2315"/>
    <w:rsid w:val="004F35EF"/>
    <w:rsid w:val="004F3696"/>
    <w:rsid w:val="004F6512"/>
    <w:rsid w:val="004F66CF"/>
    <w:rsid w:val="004F6CE8"/>
    <w:rsid w:val="005014EF"/>
    <w:rsid w:val="00502FC2"/>
    <w:rsid w:val="00504CE9"/>
    <w:rsid w:val="00506904"/>
    <w:rsid w:val="0051034F"/>
    <w:rsid w:val="00511B08"/>
    <w:rsid w:val="0052028A"/>
    <w:rsid w:val="005233F9"/>
    <w:rsid w:val="00525601"/>
    <w:rsid w:val="005304F6"/>
    <w:rsid w:val="00531371"/>
    <w:rsid w:val="005333D5"/>
    <w:rsid w:val="00533E8F"/>
    <w:rsid w:val="0053453E"/>
    <w:rsid w:val="00535D18"/>
    <w:rsid w:val="00540FA1"/>
    <w:rsid w:val="00544BC4"/>
    <w:rsid w:val="00546247"/>
    <w:rsid w:val="00546ED1"/>
    <w:rsid w:val="005475C5"/>
    <w:rsid w:val="0055237D"/>
    <w:rsid w:val="0055415B"/>
    <w:rsid w:val="005543B9"/>
    <w:rsid w:val="00554780"/>
    <w:rsid w:val="00554F50"/>
    <w:rsid w:val="00565A84"/>
    <w:rsid w:val="005664A2"/>
    <w:rsid w:val="005702A8"/>
    <w:rsid w:val="00572305"/>
    <w:rsid w:val="00572B97"/>
    <w:rsid w:val="00573292"/>
    <w:rsid w:val="00573A2D"/>
    <w:rsid w:val="00573A77"/>
    <w:rsid w:val="005741BC"/>
    <w:rsid w:val="00576AEB"/>
    <w:rsid w:val="005852D3"/>
    <w:rsid w:val="005900D3"/>
    <w:rsid w:val="00591073"/>
    <w:rsid w:val="00594371"/>
    <w:rsid w:val="00595400"/>
    <w:rsid w:val="00596823"/>
    <w:rsid w:val="00596CAF"/>
    <w:rsid w:val="005A34FA"/>
    <w:rsid w:val="005A4D05"/>
    <w:rsid w:val="005A4E68"/>
    <w:rsid w:val="005A5B7C"/>
    <w:rsid w:val="005A68A2"/>
    <w:rsid w:val="005B1A77"/>
    <w:rsid w:val="005B3863"/>
    <w:rsid w:val="005B69FB"/>
    <w:rsid w:val="005C1785"/>
    <w:rsid w:val="005C1A73"/>
    <w:rsid w:val="005C2D0D"/>
    <w:rsid w:val="005C67D9"/>
    <w:rsid w:val="005C6B77"/>
    <w:rsid w:val="005C78E4"/>
    <w:rsid w:val="005D083A"/>
    <w:rsid w:val="005D6FF9"/>
    <w:rsid w:val="005D7508"/>
    <w:rsid w:val="005E08BC"/>
    <w:rsid w:val="005E1E5A"/>
    <w:rsid w:val="005E4D81"/>
    <w:rsid w:val="005E7E4D"/>
    <w:rsid w:val="005F7419"/>
    <w:rsid w:val="005F78CF"/>
    <w:rsid w:val="006011BB"/>
    <w:rsid w:val="006014D1"/>
    <w:rsid w:val="00602D89"/>
    <w:rsid w:val="00602F29"/>
    <w:rsid w:val="006032C4"/>
    <w:rsid w:val="006051AB"/>
    <w:rsid w:val="00607052"/>
    <w:rsid w:val="00610F2B"/>
    <w:rsid w:val="006126DD"/>
    <w:rsid w:val="00612C18"/>
    <w:rsid w:val="006130E0"/>
    <w:rsid w:val="00613C4A"/>
    <w:rsid w:val="00616147"/>
    <w:rsid w:val="0061651C"/>
    <w:rsid w:val="00617D83"/>
    <w:rsid w:val="0062006E"/>
    <w:rsid w:val="00620CCC"/>
    <w:rsid w:val="00621739"/>
    <w:rsid w:val="00624C44"/>
    <w:rsid w:val="006279BC"/>
    <w:rsid w:val="00630BD4"/>
    <w:rsid w:val="00631FB9"/>
    <w:rsid w:val="00635C6C"/>
    <w:rsid w:val="00640431"/>
    <w:rsid w:val="0064312B"/>
    <w:rsid w:val="00643ABA"/>
    <w:rsid w:val="00647CB7"/>
    <w:rsid w:val="006504AD"/>
    <w:rsid w:val="0065751D"/>
    <w:rsid w:val="00660B6F"/>
    <w:rsid w:val="00661F35"/>
    <w:rsid w:val="006627C7"/>
    <w:rsid w:val="006632CF"/>
    <w:rsid w:val="0066770C"/>
    <w:rsid w:val="006700A6"/>
    <w:rsid w:val="00676EAF"/>
    <w:rsid w:val="00680C25"/>
    <w:rsid w:val="006934B2"/>
    <w:rsid w:val="006942BA"/>
    <w:rsid w:val="006A5E7B"/>
    <w:rsid w:val="006A6955"/>
    <w:rsid w:val="006A6DDA"/>
    <w:rsid w:val="006B1AC2"/>
    <w:rsid w:val="006B4401"/>
    <w:rsid w:val="006B7455"/>
    <w:rsid w:val="006C59DE"/>
    <w:rsid w:val="006D0459"/>
    <w:rsid w:val="006D0651"/>
    <w:rsid w:val="006D1661"/>
    <w:rsid w:val="006D4F8D"/>
    <w:rsid w:val="006E14EA"/>
    <w:rsid w:val="006E155D"/>
    <w:rsid w:val="006E1D90"/>
    <w:rsid w:val="006E2925"/>
    <w:rsid w:val="006E3490"/>
    <w:rsid w:val="006E744F"/>
    <w:rsid w:val="006F0987"/>
    <w:rsid w:val="006F5355"/>
    <w:rsid w:val="006F7E43"/>
    <w:rsid w:val="0070404A"/>
    <w:rsid w:val="00705775"/>
    <w:rsid w:val="00706DB6"/>
    <w:rsid w:val="00711363"/>
    <w:rsid w:val="0071213B"/>
    <w:rsid w:val="00717385"/>
    <w:rsid w:val="007173DD"/>
    <w:rsid w:val="00717E01"/>
    <w:rsid w:val="00723F62"/>
    <w:rsid w:val="00726135"/>
    <w:rsid w:val="00726D36"/>
    <w:rsid w:val="00730B5C"/>
    <w:rsid w:val="007327FB"/>
    <w:rsid w:val="00734121"/>
    <w:rsid w:val="00741284"/>
    <w:rsid w:val="007415A8"/>
    <w:rsid w:val="00741F5F"/>
    <w:rsid w:val="0074465E"/>
    <w:rsid w:val="007459C5"/>
    <w:rsid w:val="00750863"/>
    <w:rsid w:val="007525E6"/>
    <w:rsid w:val="00754957"/>
    <w:rsid w:val="00756084"/>
    <w:rsid w:val="007575CC"/>
    <w:rsid w:val="0076291D"/>
    <w:rsid w:val="00762DB5"/>
    <w:rsid w:val="00764B78"/>
    <w:rsid w:val="00765F83"/>
    <w:rsid w:val="00772D89"/>
    <w:rsid w:val="00777990"/>
    <w:rsid w:val="007860B9"/>
    <w:rsid w:val="0078671F"/>
    <w:rsid w:val="00791151"/>
    <w:rsid w:val="0079355B"/>
    <w:rsid w:val="00794818"/>
    <w:rsid w:val="00795CF4"/>
    <w:rsid w:val="007A0F01"/>
    <w:rsid w:val="007A1F89"/>
    <w:rsid w:val="007A4CD6"/>
    <w:rsid w:val="007B205E"/>
    <w:rsid w:val="007B3887"/>
    <w:rsid w:val="007B406C"/>
    <w:rsid w:val="007B4AD3"/>
    <w:rsid w:val="007C1DC9"/>
    <w:rsid w:val="007C4374"/>
    <w:rsid w:val="007C5BF9"/>
    <w:rsid w:val="007C76D8"/>
    <w:rsid w:val="007D19EF"/>
    <w:rsid w:val="007D4065"/>
    <w:rsid w:val="007E42C2"/>
    <w:rsid w:val="007E4C2F"/>
    <w:rsid w:val="007F1DF5"/>
    <w:rsid w:val="007F361F"/>
    <w:rsid w:val="007F4D06"/>
    <w:rsid w:val="00801FB6"/>
    <w:rsid w:val="00802A08"/>
    <w:rsid w:val="00802AC6"/>
    <w:rsid w:val="008063E7"/>
    <w:rsid w:val="00806FF3"/>
    <w:rsid w:val="008071E1"/>
    <w:rsid w:val="00812094"/>
    <w:rsid w:val="00812A75"/>
    <w:rsid w:val="00814284"/>
    <w:rsid w:val="0081661C"/>
    <w:rsid w:val="00820BAB"/>
    <w:rsid w:val="00820CF3"/>
    <w:rsid w:val="00820D54"/>
    <w:rsid w:val="00821270"/>
    <w:rsid w:val="008217E9"/>
    <w:rsid w:val="0082442F"/>
    <w:rsid w:val="00824E1D"/>
    <w:rsid w:val="008403D9"/>
    <w:rsid w:val="0084275A"/>
    <w:rsid w:val="008450DB"/>
    <w:rsid w:val="008510CE"/>
    <w:rsid w:val="00855AC7"/>
    <w:rsid w:val="00856A8A"/>
    <w:rsid w:val="008579DE"/>
    <w:rsid w:val="008722CF"/>
    <w:rsid w:val="00872E87"/>
    <w:rsid w:val="0087639C"/>
    <w:rsid w:val="0087741D"/>
    <w:rsid w:val="0087785F"/>
    <w:rsid w:val="00880FCE"/>
    <w:rsid w:val="00880FE3"/>
    <w:rsid w:val="00881480"/>
    <w:rsid w:val="00886165"/>
    <w:rsid w:val="00890C5D"/>
    <w:rsid w:val="008910C4"/>
    <w:rsid w:val="008952EE"/>
    <w:rsid w:val="00896147"/>
    <w:rsid w:val="00897F7E"/>
    <w:rsid w:val="008A0C8E"/>
    <w:rsid w:val="008A126C"/>
    <w:rsid w:val="008A1AEE"/>
    <w:rsid w:val="008B2104"/>
    <w:rsid w:val="008B346D"/>
    <w:rsid w:val="008B395E"/>
    <w:rsid w:val="008C3495"/>
    <w:rsid w:val="008C445E"/>
    <w:rsid w:val="008C5E43"/>
    <w:rsid w:val="008D5E95"/>
    <w:rsid w:val="008D5FBC"/>
    <w:rsid w:val="008D76DB"/>
    <w:rsid w:val="008E0384"/>
    <w:rsid w:val="008E364B"/>
    <w:rsid w:val="008E4883"/>
    <w:rsid w:val="008E4A8C"/>
    <w:rsid w:val="008E5CB6"/>
    <w:rsid w:val="008E62D9"/>
    <w:rsid w:val="008E6F9F"/>
    <w:rsid w:val="008F0C93"/>
    <w:rsid w:val="008F11C6"/>
    <w:rsid w:val="008F2143"/>
    <w:rsid w:val="009010EF"/>
    <w:rsid w:val="00904136"/>
    <w:rsid w:val="00905012"/>
    <w:rsid w:val="00907D43"/>
    <w:rsid w:val="00912461"/>
    <w:rsid w:val="00912D86"/>
    <w:rsid w:val="00913EE3"/>
    <w:rsid w:val="0091755E"/>
    <w:rsid w:val="00917C60"/>
    <w:rsid w:val="009203DD"/>
    <w:rsid w:val="00920E1A"/>
    <w:rsid w:val="0092111D"/>
    <w:rsid w:val="00921F43"/>
    <w:rsid w:val="00922FB5"/>
    <w:rsid w:val="00923C33"/>
    <w:rsid w:val="00925488"/>
    <w:rsid w:val="00930743"/>
    <w:rsid w:val="00931D2E"/>
    <w:rsid w:val="00932657"/>
    <w:rsid w:val="00934DD2"/>
    <w:rsid w:val="00935639"/>
    <w:rsid w:val="00935CAE"/>
    <w:rsid w:val="0094295B"/>
    <w:rsid w:val="0094349B"/>
    <w:rsid w:val="009435BA"/>
    <w:rsid w:val="009459BB"/>
    <w:rsid w:val="009502A3"/>
    <w:rsid w:val="00950695"/>
    <w:rsid w:val="00950BA6"/>
    <w:rsid w:val="009522D0"/>
    <w:rsid w:val="00955786"/>
    <w:rsid w:val="00956203"/>
    <w:rsid w:val="00956BBA"/>
    <w:rsid w:val="00957447"/>
    <w:rsid w:val="00957A3F"/>
    <w:rsid w:val="00961AF9"/>
    <w:rsid w:val="00961B65"/>
    <w:rsid w:val="009667D1"/>
    <w:rsid w:val="009736EE"/>
    <w:rsid w:val="009744BC"/>
    <w:rsid w:val="00975A17"/>
    <w:rsid w:val="00980AF6"/>
    <w:rsid w:val="009821B3"/>
    <w:rsid w:val="009863E0"/>
    <w:rsid w:val="00990AE9"/>
    <w:rsid w:val="009A1AC3"/>
    <w:rsid w:val="009A4C5F"/>
    <w:rsid w:val="009B5BA2"/>
    <w:rsid w:val="009C10C7"/>
    <w:rsid w:val="009C5532"/>
    <w:rsid w:val="009C5F95"/>
    <w:rsid w:val="009C75D1"/>
    <w:rsid w:val="009D164E"/>
    <w:rsid w:val="009D432A"/>
    <w:rsid w:val="009E4760"/>
    <w:rsid w:val="009E67F6"/>
    <w:rsid w:val="009F07B4"/>
    <w:rsid w:val="009F4360"/>
    <w:rsid w:val="009F601C"/>
    <w:rsid w:val="00A00F19"/>
    <w:rsid w:val="00A011B1"/>
    <w:rsid w:val="00A0168D"/>
    <w:rsid w:val="00A022E8"/>
    <w:rsid w:val="00A0639E"/>
    <w:rsid w:val="00A07B4E"/>
    <w:rsid w:val="00A10B1E"/>
    <w:rsid w:val="00A10DE7"/>
    <w:rsid w:val="00A12AC7"/>
    <w:rsid w:val="00A135BC"/>
    <w:rsid w:val="00A166DB"/>
    <w:rsid w:val="00A17AA7"/>
    <w:rsid w:val="00A2124F"/>
    <w:rsid w:val="00A231D6"/>
    <w:rsid w:val="00A25D2F"/>
    <w:rsid w:val="00A26CE8"/>
    <w:rsid w:val="00A2746B"/>
    <w:rsid w:val="00A317BC"/>
    <w:rsid w:val="00A33A07"/>
    <w:rsid w:val="00A35333"/>
    <w:rsid w:val="00A3584E"/>
    <w:rsid w:val="00A35BB4"/>
    <w:rsid w:val="00A40C22"/>
    <w:rsid w:val="00A41B06"/>
    <w:rsid w:val="00A43E64"/>
    <w:rsid w:val="00A50F5A"/>
    <w:rsid w:val="00A51A9C"/>
    <w:rsid w:val="00A538B4"/>
    <w:rsid w:val="00A5486B"/>
    <w:rsid w:val="00A566E7"/>
    <w:rsid w:val="00A57A58"/>
    <w:rsid w:val="00A57DC7"/>
    <w:rsid w:val="00A6415E"/>
    <w:rsid w:val="00A64178"/>
    <w:rsid w:val="00A64248"/>
    <w:rsid w:val="00A649E6"/>
    <w:rsid w:val="00A6711E"/>
    <w:rsid w:val="00A67281"/>
    <w:rsid w:val="00A70936"/>
    <w:rsid w:val="00A717A1"/>
    <w:rsid w:val="00A729B3"/>
    <w:rsid w:val="00A75458"/>
    <w:rsid w:val="00A776C8"/>
    <w:rsid w:val="00A80C1C"/>
    <w:rsid w:val="00A863C9"/>
    <w:rsid w:val="00A867BD"/>
    <w:rsid w:val="00A875E6"/>
    <w:rsid w:val="00A91AE8"/>
    <w:rsid w:val="00A9309D"/>
    <w:rsid w:val="00A94DF1"/>
    <w:rsid w:val="00A94FAB"/>
    <w:rsid w:val="00AA24F6"/>
    <w:rsid w:val="00AA2AA6"/>
    <w:rsid w:val="00AB12C7"/>
    <w:rsid w:val="00AB3282"/>
    <w:rsid w:val="00AB7B34"/>
    <w:rsid w:val="00AC0A28"/>
    <w:rsid w:val="00AC1800"/>
    <w:rsid w:val="00AC6637"/>
    <w:rsid w:val="00AD3CB2"/>
    <w:rsid w:val="00AD62C5"/>
    <w:rsid w:val="00AD7297"/>
    <w:rsid w:val="00AD7AC2"/>
    <w:rsid w:val="00AE0DC3"/>
    <w:rsid w:val="00AE4D63"/>
    <w:rsid w:val="00AE5EC8"/>
    <w:rsid w:val="00AE60A1"/>
    <w:rsid w:val="00AF22E6"/>
    <w:rsid w:val="00AF5472"/>
    <w:rsid w:val="00AF5862"/>
    <w:rsid w:val="00AF5C80"/>
    <w:rsid w:val="00AF674F"/>
    <w:rsid w:val="00AF78FC"/>
    <w:rsid w:val="00B01709"/>
    <w:rsid w:val="00B03022"/>
    <w:rsid w:val="00B04CA0"/>
    <w:rsid w:val="00B10715"/>
    <w:rsid w:val="00B118CF"/>
    <w:rsid w:val="00B166A1"/>
    <w:rsid w:val="00B20206"/>
    <w:rsid w:val="00B24D46"/>
    <w:rsid w:val="00B24E0B"/>
    <w:rsid w:val="00B26C12"/>
    <w:rsid w:val="00B26E95"/>
    <w:rsid w:val="00B27F58"/>
    <w:rsid w:val="00B300C0"/>
    <w:rsid w:val="00B30933"/>
    <w:rsid w:val="00B33867"/>
    <w:rsid w:val="00B37E65"/>
    <w:rsid w:val="00B40740"/>
    <w:rsid w:val="00B41109"/>
    <w:rsid w:val="00B41371"/>
    <w:rsid w:val="00B46F35"/>
    <w:rsid w:val="00B50CB5"/>
    <w:rsid w:val="00B51A54"/>
    <w:rsid w:val="00B54E93"/>
    <w:rsid w:val="00B577B0"/>
    <w:rsid w:val="00B61F5D"/>
    <w:rsid w:val="00B63CF7"/>
    <w:rsid w:val="00B64A2C"/>
    <w:rsid w:val="00B7089D"/>
    <w:rsid w:val="00B80B7F"/>
    <w:rsid w:val="00B84CE7"/>
    <w:rsid w:val="00B856AA"/>
    <w:rsid w:val="00B91DED"/>
    <w:rsid w:val="00B953FC"/>
    <w:rsid w:val="00B95872"/>
    <w:rsid w:val="00B97BA8"/>
    <w:rsid w:val="00BA01AB"/>
    <w:rsid w:val="00BA2888"/>
    <w:rsid w:val="00BA3C82"/>
    <w:rsid w:val="00BA4592"/>
    <w:rsid w:val="00BA5C24"/>
    <w:rsid w:val="00BA69F1"/>
    <w:rsid w:val="00BB219F"/>
    <w:rsid w:val="00BB360D"/>
    <w:rsid w:val="00BB3E7B"/>
    <w:rsid w:val="00BB59C9"/>
    <w:rsid w:val="00BB73D2"/>
    <w:rsid w:val="00BB7DE0"/>
    <w:rsid w:val="00BC32D8"/>
    <w:rsid w:val="00BC3B52"/>
    <w:rsid w:val="00BC7BE8"/>
    <w:rsid w:val="00BD053A"/>
    <w:rsid w:val="00BD0DC6"/>
    <w:rsid w:val="00BD388D"/>
    <w:rsid w:val="00BD61E9"/>
    <w:rsid w:val="00BD737F"/>
    <w:rsid w:val="00BD7E60"/>
    <w:rsid w:val="00BE0FA7"/>
    <w:rsid w:val="00BE275F"/>
    <w:rsid w:val="00BE4283"/>
    <w:rsid w:val="00BE5DAB"/>
    <w:rsid w:val="00BE7399"/>
    <w:rsid w:val="00C064C5"/>
    <w:rsid w:val="00C10126"/>
    <w:rsid w:val="00C135DF"/>
    <w:rsid w:val="00C1445E"/>
    <w:rsid w:val="00C15F4B"/>
    <w:rsid w:val="00C21C72"/>
    <w:rsid w:val="00C260C0"/>
    <w:rsid w:val="00C2719B"/>
    <w:rsid w:val="00C30F04"/>
    <w:rsid w:val="00C32E24"/>
    <w:rsid w:val="00C4008F"/>
    <w:rsid w:val="00C43A70"/>
    <w:rsid w:val="00C5157C"/>
    <w:rsid w:val="00C52E92"/>
    <w:rsid w:val="00C616D5"/>
    <w:rsid w:val="00C6171E"/>
    <w:rsid w:val="00C62439"/>
    <w:rsid w:val="00C63828"/>
    <w:rsid w:val="00C64346"/>
    <w:rsid w:val="00C6556D"/>
    <w:rsid w:val="00C700E5"/>
    <w:rsid w:val="00C70D67"/>
    <w:rsid w:val="00C71965"/>
    <w:rsid w:val="00C74AF3"/>
    <w:rsid w:val="00C805A1"/>
    <w:rsid w:val="00C81163"/>
    <w:rsid w:val="00C83EF0"/>
    <w:rsid w:val="00C87865"/>
    <w:rsid w:val="00C87F84"/>
    <w:rsid w:val="00C9061F"/>
    <w:rsid w:val="00C96042"/>
    <w:rsid w:val="00C96831"/>
    <w:rsid w:val="00CA2EB7"/>
    <w:rsid w:val="00CA3D0C"/>
    <w:rsid w:val="00CA577A"/>
    <w:rsid w:val="00CA64D2"/>
    <w:rsid w:val="00CB4A9E"/>
    <w:rsid w:val="00CB4DC4"/>
    <w:rsid w:val="00CB5286"/>
    <w:rsid w:val="00CC05CE"/>
    <w:rsid w:val="00CC2CE8"/>
    <w:rsid w:val="00CC628A"/>
    <w:rsid w:val="00CC7B61"/>
    <w:rsid w:val="00CD210F"/>
    <w:rsid w:val="00CD5F4B"/>
    <w:rsid w:val="00CD7CC0"/>
    <w:rsid w:val="00CE30A6"/>
    <w:rsid w:val="00CE49B9"/>
    <w:rsid w:val="00CF1EC3"/>
    <w:rsid w:val="00CF3A09"/>
    <w:rsid w:val="00CF585B"/>
    <w:rsid w:val="00D0124F"/>
    <w:rsid w:val="00D0252D"/>
    <w:rsid w:val="00D03E38"/>
    <w:rsid w:val="00D11481"/>
    <w:rsid w:val="00D122E8"/>
    <w:rsid w:val="00D147F8"/>
    <w:rsid w:val="00D14AB8"/>
    <w:rsid w:val="00D15053"/>
    <w:rsid w:val="00D168D7"/>
    <w:rsid w:val="00D2169D"/>
    <w:rsid w:val="00D25E25"/>
    <w:rsid w:val="00D36951"/>
    <w:rsid w:val="00D36C1D"/>
    <w:rsid w:val="00D3762E"/>
    <w:rsid w:val="00D40B9F"/>
    <w:rsid w:val="00D4206A"/>
    <w:rsid w:val="00D440BD"/>
    <w:rsid w:val="00D44960"/>
    <w:rsid w:val="00D478F6"/>
    <w:rsid w:val="00D47B73"/>
    <w:rsid w:val="00D53CE7"/>
    <w:rsid w:val="00D542B7"/>
    <w:rsid w:val="00D54EC9"/>
    <w:rsid w:val="00D56B87"/>
    <w:rsid w:val="00D57508"/>
    <w:rsid w:val="00D57983"/>
    <w:rsid w:val="00D607D9"/>
    <w:rsid w:val="00D6539E"/>
    <w:rsid w:val="00D713BA"/>
    <w:rsid w:val="00D758EF"/>
    <w:rsid w:val="00D75A43"/>
    <w:rsid w:val="00D775A5"/>
    <w:rsid w:val="00D84251"/>
    <w:rsid w:val="00D91853"/>
    <w:rsid w:val="00D95E90"/>
    <w:rsid w:val="00D96A69"/>
    <w:rsid w:val="00DA1538"/>
    <w:rsid w:val="00DA4AA3"/>
    <w:rsid w:val="00DA53FF"/>
    <w:rsid w:val="00DA56E7"/>
    <w:rsid w:val="00DA762A"/>
    <w:rsid w:val="00DB0EE6"/>
    <w:rsid w:val="00DC0741"/>
    <w:rsid w:val="00DC4DB1"/>
    <w:rsid w:val="00DC5EA4"/>
    <w:rsid w:val="00DC6BE8"/>
    <w:rsid w:val="00DD06E8"/>
    <w:rsid w:val="00DD2153"/>
    <w:rsid w:val="00DD7472"/>
    <w:rsid w:val="00DD7B36"/>
    <w:rsid w:val="00DD7F36"/>
    <w:rsid w:val="00DE227D"/>
    <w:rsid w:val="00DE25BB"/>
    <w:rsid w:val="00DE3035"/>
    <w:rsid w:val="00DE3791"/>
    <w:rsid w:val="00DE3B54"/>
    <w:rsid w:val="00DE5F5B"/>
    <w:rsid w:val="00DE7FB4"/>
    <w:rsid w:val="00DF1602"/>
    <w:rsid w:val="00DF4678"/>
    <w:rsid w:val="00DF611F"/>
    <w:rsid w:val="00DF7969"/>
    <w:rsid w:val="00E00883"/>
    <w:rsid w:val="00E0166C"/>
    <w:rsid w:val="00E019D9"/>
    <w:rsid w:val="00E031DD"/>
    <w:rsid w:val="00E10F6C"/>
    <w:rsid w:val="00E1483B"/>
    <w:rsid w:val="00E17A0F"/>
    <w:rsid w:val="00E22422"/>
    <w:rsid w:val="00E229A5"/>
    <w:rsid w:val="00E23EEB"/>
    <w:rsid w:val="00E2605A"/>
    <w:rsid w:val="00E267A2"/>
    <w:rsid w:val="00E30B40"/>
    <w:rsid w:val="00E33489"/>
    <w:rsid w:val="00E43578"/>
    <w:rsid w:val="00E43668"/>
    <w:rsid w:val="00E46294"/>
    <w:rsid w:val="00E4633D"/>
    <w:rsid w:val="00E464C6"/>
    <w:rsid w:val="00E46ED5"/>
    <w:rsid w:val="00E47C28"/>
    <w:rsid w:val="00E513B5"/>
    <w:rsid w:val="00E531B6"/>
    <w:rsid w:val="00E53518"/>
    <w:rsid w:val="00E55430"/>
    <w:rsid w:val="00E56880"/>
    <w:rsid w:val="00E714AB"/>
    <w:rsid w:val="00E721D4"/>
    <w:rsid w:val="00E72683"/>
    <w:rsid w:val="00E75379"/>
    <w:rsid w:val="00E77EC2"/>
    <w:rsid w:val="00E80D0A"/>
    <w:rsid w:val="00E80D9A"/>
    <w:rsid w:val="00E849F4"/>
    <w:rsid w:val="00E904A2"/>
    <w:rsid w:val="00E907F5"/>
    <w:rsid w:val="00E94AA5"/>
    <w:rsid w:val="00E94B74"/>
    <w:rsid w:val="00E956DC"/>
    <w:rsid w:val="00E95D17"/>
    <w:rsid w:val="00E974D6"/>
    <w:rsid w:val="00E9762F"/>
    <w:rsid w:val="00EA2257"/>
    <w:rsid w:val="00EA26CC"/>
    <w:rsid w:val="00EA492C"/>
    <w:rsid w:val="00EB0B8B"/>
    <w:rsid w:val="00EB22CC"/>
    <w:rsid w:val="00EB242D"/>
    <w:rsid w:val="00EB2524"/>
    <w:rsid w:val="00EB32BA"/>
    <w:rsid w:val="00EC3503"/>
    <w:rsid w:val="00EC37D1"/>
    <w:rsid w:val="00EC390F"/>
    <w:rsid w:val="00EC6C5D"/>
    <w:rsid w:val="00ED0138"/>
    <w:rsid w:val="00ED2C60"/>
    <w:rsid w:val="00ED30D5"/>
    <w:rsid w:val="00ED3423"/>
    <w:rsid w:val="00ED3A16"/>
    <w:rsid w:val="00ED3A7B"/>
    <w:rsid w:val="00ED445E"/>
    <w:rsid w:val="00ED5683"/>
    <w:rsid w:val="00ED5A8F"/>
    <w:rsid w:val="00EE0249"/>
    <w:rsid w:val="00EE06C3"/>
    <w:rsid w:val="00EE7C99"/>
    <w:rsid w:val="00EF1AD0"/>
    <w:rsid w:val="00EF225A"/>
    <w:rsid w:val="00EF2F35"/>
    <w:rsid w:val="00EF5554"/>
    <w:rsid w:val="00EF686D"/>
    <w:rsid w:val="00F005BA"/>
    <w:rsid w:val="00F038CA"/>
    <w:rsid w:val="00F03FD5"/>
    <w:rsid w:val="00F04A02"/>
    <w:rsid w:val="00F134C3"/>
    <w:rsid w:val="00F139BB"/>
    <w:rsid w:val="00F1436E"/>
    <w:rsid w:val="00F17227"/>
    <w:rsid w:val="00F17EA8"/>
    <w:rsid w:val="00F20CC7"/>
    <w:rsid w:val="00F21CE4"/>
    <w:rsid w:val="00F23911"/>
    <w:rsid w:val="00F300F5"/>
    <w:rsid w:val="00F30D8D"/>
    <w:rsid w:val="00F32D34"/>
    <w:rsid w:val="00F34320"/>
    <w:rsid w:val="00F37158"/>
    <w:rsid w:val="00F402F9"/>
    <w:rsid w:val="00F41440"/>
    <w:rsid w:val="00F43C95"/>
    <w:rsid w:val="00F44658"/>
    <w:rsid w:val="00F554E5"/>
    <w:rsid w:val="00F61B95"/>
    <w:rsid w:val="00F631E6"/>
    <w:rsid w:val="00F64D83"/>
    <w:rsid w:val="00F709BB"/>
    <w:rsid w:val="00F71534"/>
    <w:rsid w:val="00F71D94"/>
    <w:rsid w:val="00F73C3D"/>
    <w:rsid w:val="00F73E31"/>
    <w:rsid w:val="00F74969"/>
    <w:rsid w:val="00F80DE9"/>
    <w:rsid w:val="00F82AFD"/>
    <w:rsid w:val="00F83462"/>
    <w:rsid w:val="00F85361"/>
    <w:rsid w:val="00F86A1B"/>
    <w:rsid w:val="00F913DC"/>
    <w:rsid w:val="00F92025"/>
    <w:rsid w:val="00F965CD"/>
    <w:rsid w:val="00F97B86"/>
    <w:rsid w:val="00FA1695"/>
    <w:rsid w:val="00FA20AA"/>
    <w:rsid w:val="00FA3182"/>
    <w:rsid w:val="00FA3A69"/>
    <w:rsid w:val="00FA3F8E"/>
    <w:rsid w:val="00FA4E6E"/>
    <w:rsid w:val="00FA6994"/>
    <w:rsid w:val="00FA6DF2"/>
    <w:rsid w:val="00FB092C"/>
    <w:rsid w:val="00FB2191"/>
    <w:rsid w:val="00FB555D"/>
    <w:rsid w:val="00FC0136"/>
    <w:rsid w:val="00FC4209"/>
    <w:rsid w:val="00FC4396"/>
    <w:rsid w:val="00FC4B46"/>
    <w:rsid w:val="00FC6BCE"/>
    <w:rsid w:val="00FC7752"/>
    <w:rsid w:val="00FD3F35"/>
    <w:rsid w:val="00FE0BF1"/>
    <w:rsid w:val="00FE311B"/>
    <w:rsid w:val="00FE3629"/>
    <w:rsid w:val="00FE4646"/>
    <w:rsid w:val="00FE4DA9"/>
    <w:rsid w:val="00FE537F"/>
    <w:rsid w:val="00FE64BC"/>
    <w:rsid w:val="00FE65C9"/>
    <w:rsid w:val="00FE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15:docId w15:val="{1A54358B-FEEB-4928-B3E8-1A5ABE0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BC"/>
    <w:pPr>
      <w:jc w:val="both"/>
    </w:pPr>
    <w:rPr>
      <w:sz w:val="24"/>
      <w:szCs w:val="24"/>
    </w:rPr>
  </w:style>
  <w:style w:type="paragraph" w:styleId="Heading1">
    <w:name w:val="heading 1"/>
    <w:basedOn w:val="Normal"/>
    <w:next w:val="Normal"/>
    <w:qFormat/>
    <w:rsid w:val="00A70936"/>
    <w:pPr>
      <w:keepNext/>
      <w:outlineLvl w:val="0"/>
    </w:pPr>
    <w:rPr>
      <w:b/>
      <w:bCs/>
    </w:rPr>
  </w:style>
  <w:style w:type="paragraph" w:styleId="Heading2">
    <w:name w:val="heading 2"/>
    <w:basedOn w:val="Normal"/>
    <w:next w:val="Normal"/>
    <w:qFormat/>
    <w:rsid w:val="00A70936"/>
    <w:pPr>
      <w:keepNext/>
      <w:jc w:val="center"/>
      <w:outlineLvl w:val="1"/>
    </w:pPr>
    <w:rPr>
      <w:b/>
      <w:bCs/>
    </w:rPr>
  </w:style>
  <w:style w:type="paragraph" w:styleId="Heading3">
    <w:name w:val="heading 3"/>
    <w:basedOn w:val="Normal"/>
    <w:next w:val="Normal"/>
    <w:qFormat/>
    <w:rsid w:val="00A70936"/>
    <w:pPr>
      <w:keepNext/>
      <w:outlineLvl w:val="2"/>
    </w:pPr>
    <w:rPr>
      <w:u w:val="single"/>
    </w:rPr>
  </w:style>
  <w:style w:type="paragraph" w:styleId="Heading4">
    <w:name w:val="heading 4"/>
    <w:basedOn w:val="Normal"/>
    <w:next w:val="Normal"/>
    <w:qFormat/>
    <w:rsid w:val="00A70936"/>
    <w:pPr>
      <w:keepNext/>
      <w:jc w:val="center"/>
      <w:outlineLvl w:val="3"/>
    </w:pPr>
    <w:rPr>
      <w:b/>
      <w:szCs w:val="20"/>
    </w:rPr>
  </w:style>
  <w:style w:type="paragraph" w:styleId="Heading5">
    <w:name w:val="heading 5"/>
    <w:basedOn w:val="Normal"/>
    <w:next w:val="Normal"/>
    <w:qFormat/>
    <w:rsid w:val="00A70936"/>
    <w:pPr>
      <w:keepNext/>
      <w:tabs>
        <w:tab w:val="left" w:pos="-720"/>
        <w:tab w:val="left" w:pos="0"/>
      </w:tabs>
      <w:ind w:left="720" w:hanging="720"/>
      <w:outlineLvl w:val="4"/>
    </w:pPr>
    <w:rPr>
      <w:b/>
      <w:bCs/>
    </w:rPr>
  </w:style>
  <w:style w:type="paragraph" w:styleId="Heading6">
    <w:name w:val="heading 6"/>
    <w:basedOn w:val="Normal"/>
    <w:next w:val="Normal"/>
    <w:qFormat/>
    <w:rsid w:val="00A70936"/>
    <w:pPr>
      <w:keepNext/>
      <w:pBdr>
        <w:top w:val="double" w:sz="12" w:space="1" w:color="auto"/>
        <w:left w:val="double" w:sz="12" w:space="1" w:color="auto"/>
        <w:bottom w:val="double" w:sz="12" w:space="1" w:color="auto"/>
        <w:right w:val="double" w:sz="12" w:space="1" w:color="auto"/>
      </w:pBdr>
      <w:tabs>
        <w:tab w:val="left" w:pos="-720"/>
      </w:tabs>
      <w:jc w:val="center"/>
      <w:outlineLvl w:val="5"/>
    </w:pPr>
    <w:rPr>
      <w:b/>
      <w:szCs w:val="20"/>
    </w:rPr>
  </w:style>
  <w:style w:type="paragraph" w:styleId="Heading7">
    <w:name w:val="heading 7"/>
    <w:basedOn w:val="Normal"/>
    <w:next w:val="Normal"/>
    <w:qFormat/>
    <w:rsid w:val="00A70936"/>
    <w:pPr>
      <w:keepNext/>
      <w:tabs>
        <w:tab w:val="left" w:pos="-720"/>
      </w:tabs>
      <w:jc w:val="center"/>
      <w:outlineLvl w:val="6"/>
    </w:pPr>
    <w:rPr>
      <w:sz w:val="28"/>
    </w:rPr>
  </w:style>
  <w:style w:type="paragraph" w:styleId="Heading8">
    <w:name w:val="heading 8"/>
    <w:basedOn w:val="Normal"/>
    <w:next w:val="Normal"/>
    <w:qFormat/>
    <w:rsid w:val="00A70936"/>
    <w:pPr>
      <w:keepNext/>
      <w:ind w:left="1440" w:hanging="1440"/>
      <w:outlineLvl w:val="7"/>
    </w:pPr>
    <w:rPr>
      <w:b/>
      <w:bCs/>
      <w:sz w:val="22"/>
    </w:rPr>
  </w:style>
  <w:style w:type="paragraph" w:styleId="Heading9">
    <w:name w:val="heading 9"/>
    <w:basedOn w:val="Normal"/>
    <w:next w:val="Normal"/>
    <w:qFormat/>
    <w:rsid w:val="00A70936"/>
    <w:pPr>
      <w:keepNext/>
      <w:ind w:right="-5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936"/>
    <w:pPr>
      <w:tabs>
        <w:tab w:val="left" w:pos="8085"/>
      </w:tabs>
      <w:jc w:val="left"/>
    </w:pPr>
    <w:rPr>
      <w:rFonts w:ascii="Courier" w:hAnsi="Courier"/>
      <w:szCs w:val="20"/>
    </w:rPr>
  </w:style>
  <w:style w:type="paragraph" w:styleId="Footer">
    <w:name w:val="footer"/>
    <w:basedOn w:val="Normal"/>
    <w:link w:val="FooterChar"/>
    <w:uiPriority w:val="99"/>
    <w:rsid w:val="00A70936"/>
    <w:pPr>
      <w:tabs>
        <w:tab w:val="center" w:pos="4320"/>
        <w:tab w:val="right" w:pos="8640"/>
      </w:tabs>
    </w:pPr>
  </w:style>
  <w:style w:type="character" w:styleId="PageNumber">
    <w:name w:val="page number"/>
    <w:basedOn w:val="DefaultParagraphFont"/>
    <w:rsid w:val="00A70936"/>
  </w:style>
  <w:style w:type="paragraph" w:styleId="BodyTextIndent3">
    <w:name w:val="Body Text Indent 3"/>
    <w:basedOn w:val="Normal"/>
    <w:rsid w:val="00A70936"/>
    <w:pPr>
      <w:tabs>
        <w:tab w:val="left" w:pos="-720"/>
      </w:tabs>
      <w:ind w:left="1080" w:hanging="360"/>
    </w:pPr>
    <w:rPr>
      <w:szCs w:val="20"/>
    </w:rPr>
  </w:style>
  <w:style w:type="paragraph" w:styleId="BodyText">
    <w:name w:val="Body Text"/>
    <w:basedOn w:val="Normal"/>
    <w:link w:val="BodyTextChar"/>
    <w:rsid w:val="00A70936"/>
    <w:pPr>
      <w:jc w:val="left"/>
    </w:pPr>
  </w:style>
  <w:style w:type="paragraph" w:customStyle="1" w:styleId="WfxFaxNum">
    <w:name w:val="WfxFaxNum"/>
    <w:basedOn w:val="Normal"/>
    <w:rsid w:val="00A70936"/>
    <w:pPr>
      <w:jc w:val="left"/>
    </w:pPr>
    <w:rPr>
      <w:szCs w:val="20"/>
    </w:rPr>
  </w:style>
  <w:style w:type="character" w:styleId="Hyperlink">
    <w:name w:val="Hyperlink"/>
    <w:basedOn w:val="DefaultParagraphFont"/>
    <w:uiPriority w:val="99"/>
    <w:rsid w:val="00A70936"/>
    <w:rPr>
      <w:color w:val="0000FF"/>
      <w:u w:val="single"/>
    </w:rPr>
  </w:style>
  <w:style w:type="paragraph" w:styleId="BodyText3">
    <w:name w:val="Body Text 3"/>
    <w:basedOn w:val="Normal"/>
    <w:rsid w:val="00A70936"/>
    <w:pPr>
      <w:tabs>
        <w:tab w:val="left" w:pos="360"/>
      </w:tabs>
    </w:pPr>
    <w:rPr>
      <w:sz w:val="18"/>
      <w:szCs w:val="20"/>
    </w:rPr>
  </w:style>
  <w:style w:type="paragraph" w:styleId="BodyTextIndent">
    <w:name w:val="Body Text Indent"/>
    <w:basedOn w:val="Normal"/>
    <w:rsid w:val="00A70936"/>
    <w:pPr>
      <w:tabs>
        <w:tab w:val="left" w:pos="-720"/>
        <w:tab w:val="left" w:pos="0"/>
      </w:tabs>
      <w:ind w:left="720" w:hanging="720"/>
    </w:pPr>
  </w:style>
  <w:style w:type="paragraph" w:styleId="BodyTextIndent2">
    <w:name w:val="Body Text Indent 2"/>
    <w:basedOn w:val="Normal"/>
    <w:rsid w:val="00A70936"/>
    <w:pPr>
      <w:tabs>
        <w:tab w:val="left" w:pos="-720"/>
        <w:tab w:val="left" w:pos="0"/>
        <w:tab w:val="left" w:pos="720"/>
      </w:tabs>
      <w:ind w:left="1440" w:hanging="1440"/>
    </w:pPr>
  </w:style>
  <w:style w:type="paragraph" w:styleId="BodyText2">
    <w:name w:val="Body Text 2"/>
    <w:basedOn w:val="Normal"/>
    <w:rsid w:val="00A70936"/>
    <w:rPr>
      <w:rFonts w:ascii="Times New" w:hAnsi="Times New"/>
      <w:sz w:val="22"/>
    </w:rPr>
  </w:style>
  <w:style w:type="character" w:styleId="FollowedHyperlink">
    <w:name w:val="FollowedHyperlink"/>
    <w:basedOn w:val="DefaultParagraphFont"/>
    <w:uiPriority w:val="99"/>
    <w:rsid w:val="00A70936"/>
    <w:rPr>
      <w:color w:val="800080"/>
      <w:u w:val="single"/>
    </w:rPr>
  </w:style>
  <w:style w:type="paragraph" w:customStyle="1" w:styleId="Certificates">
    <w:name w:val="Certificates"/>
    <w:basedOn w:val="Normal"/>
    <w:rsid w:val="00A70936"/>
    <w:pPr>
      <w:jc w:val="center"/>
    </w:pPr>
    <w:rPr>
      <w:szCs w:val="20"/>
    </w:rPr>
  </w:style>
  <w:style w:type="paragraph" w:customStyle="1" w:styleId="p1">
    <w:name w:val="p1"/>
    <w:basedOn w:val="Normal"/>
    <w:rsid w:val="00A70936"/>
    <w:pPr>
      <w:widowControl w:val="0"/>
      <w:tabs>
        <w:tab w:val="left" w:pos="651"/>
      </w:tabs>
      <w:autoSpaceDE w:val="0"/>
      <w:autoSpaceDN w:val="0"/>
      <w:adjustRightInd w:val="0"/>
      <w:spacing w:line="232" w:lineRule="atLeast"/>
      <w:ind w:left="789"/>
    </w:pPr>
    <w:rPr>
      <w:sz w:val="20"/>
    </w:rPr>
  </w:style>
  <w:style w:type="paragraph" w:customStyle="1" w:styleId="p2">
    <w:name w:val="p2"/>
    <w:basedOn w:val="Normal"/>
    <w:rsid w:val="00A70936"/>
    <w:pPr>
      <w:widowControl w:val="0"/>
      <w:tabs>
        <w:tab w:val="left" w:pos="646"/>
      </w:tabs>
      <w:autoSpaceDE w:val="0"/>
      <w:autoSpaceDN w:val="0"/>
      <w:adjustRightInd w:val="0"/>
      <w:spacing w:line="232" w:lineRule="atLeast"/>
      <w:ind w:left="794"/>
    </w:pPr>
    <w:rPr>
      <w:sz w:val="20"/>
    </w:rPr>
  </w:style>
  <w:style w:type="paragraph" w:customStyle="1" w:styleId="p3">
    <w:name w:val="p3"/>
    <w:basedOn w:val="Normal"/>
    <w:rsid w:val="00A70936"/>
    <w:pPr>
      <w:widowControl w:val="0"/>
      <w:tabs>
        <w:tab w:val="left" w:pos="204"/>
      </w:tabs>
      <w:autoSpaceDE w:val="0"/>
      <w:autoSpaceDN w:val="0"/>
      <w:adjustRightInd w:val="0"/>
      <w:spacing w:line="240" w:lineRule="atLeast"/>
    </w:pPr>
    <w:rPr>
      <w:sz w:val="20"/>
    </w:rPr>
  </w:style>
  <w:style w:type="paragraph" w:styleId="Title">
    <w:name w:val="Title"/>
    <w:basedOn w:val="Normal"/>
    <w:qFormat/>
    <w:rsid w:val="00A70936"/>
    <w:pPr>
      <w:tabs>
        <w:tab w:val="left" w:pos="0"/>
        <w:tab w:val="left" w:pos="50"/>
        <w:tab w:val="left" w:pos="100"/>
        <w:tab w:val="left" w:pos="200"/>
        <w:tab w:val="left" w:pos="300"/>
        <w:tab w:val="right" w:pos="4811"/>
      </w:tabs>
      <w:jc w:val="center"/>
    </w:pPr>
    <w:rPr>
      <w:b/>
      <w:sz w:val="29"/>
      <w:szCs w:val="20"/>
    </w:rPr>
  </w:style>
  <w:style w:type="paragraph" w:styleId="BalloonText">
    <w:name w:val="Balloon Text"/>
    <w:basedOn w:val="Normal"/>
    <w:semiHidden/>
    <w:rsid w:val="00A70936"/>
    <w:rPr>
      <w:rFonts w:ascii="Tahoma" w:hAnsi="Tahoma" w:cs="Tahoma"/>
      <w:sz w:val="16"/>
      <w:szCs w:val="16"/>
    </w:rPr>
  </w:style>
  <w:style w:type="character" w:styleId="CommentReference">
    <w:name w:val="annotation reference"/>
    <w:basedOn w:val="DefaultParagraphFont"/>
    <w:semiHidden/>
    <w:rsid w:val="00A70936"/>
    <w:rPr>
      <w:sz w:val="16"/>
      <w:szCs w:val="16"/>
    </w:rPr>
  </w:style>
  <w:style w:type="paragraph" w:styleId="CommentText">
    <w:name w:val="annotation text"/>
    <w:basedOn w:val="Normal"/>
    <w:semiHidden/>
    <w:rsid w:val="00A70936"/>
    <w:rPr>
      <w:sz w:val="20"/>
      <w:szCs w:val="20"/>
    </w:rPr>
  </w:style>
  <w:style w:type="paragraph" w:styleId="CommentSubject">
    <w:name w:val="annotation subject"/>
    <w:basedOn w:val="CommentText"/>
    <w:next w:val="CommentText"/>
    <w:semiHidden/>
    <w:rsid w:val="00A70936"/>
    <w:rPr>
      <w:b/>
      <w:bCs/>
    </w:rPr>
  </w:style>
  <w:style w:type="paragraph" w:styleId="TOC1">
    <w:name w:val="toc 1"/>
    <w:basedOn w:val="Normal"/>
    <w:next w:val="Normal"/>
    <w:autoRedefine/>
    <w:semiHidden/>
    <w:rsid w:val="00A70936"/>
    <w:pPr>
      <w:tabs>
        <w:tab w:val="right" w:leader="dot" w:pos="9350"/>
      </w:tabs>
    </w:pPr>
    <w:rPr>
      <w:b/>
      <w:noProof/>
    </w:rPr>
  </w:style>
  <w:style w:type="paragraph" w:customStyle="1" w:styleId="ART">
    <w:name w:val="ART"/>
    <w:basedOn w:val="Normal"/>
    <w:rsid w:val="00A70936"/>
    <w:pPr>
      <w:widowControl w:val="0"/>
      <w:tabs>
        <w:tab w:val="num" w:pos="648"/>
      </w:tabs>
      <w:spacing w:before="200"/>
      <w:ind w:left="648" w:hanging="648"/>
    </w:pPr>
    <w:rPr>
      <w:rFonts w:ascii="GillSans" w:hAnsi="GillSans"/>
      <w:b/>
      <w:caps/>
      <w:sz w:val="21"/>
      <w:szCs w:val="20"/>
    </w:rPr>
  </w:style>
  <w:style w:type="paragraph" w:customStyle="1" w:styleId="PR1">
    <w:name w:val="PR1"/>
    <w:basedOn w:val="Normal"/>
    <w:rsid w:val="00A70936"/>
    <w:pPr>
      <w:keepLines/>
      <w:tabs>
        <w:tab w:val="num" w:pos="648"/>
      </w:tabs>
      <w:suppressAutoHyphens/>
      <w:spacing w:before="60"/>
      <w:ind w:left="648" w:hanging="504"/>
    </w:pPr>
    <w:rPr>
      <w:rFonts w:ascii="GillSans" w:hAnsi="GillSans"/>
      <w:sz w:val="21"/>
      <w:szCs w:val="20"/>
    </w:rPr>
  </w:style>
  <w:style w:type="paragraph" w:customStyle="1" w:styleId="PR2">
    <w:name w:val="PR2"/>
    <w:basedOn w:val="Normal"/>
    <w:rsid w:val="00A70936"/>
    <w:pPr>
      <w:keepLines/>
      <w:tabs>
        <w:tab w:val="num" w:pos="1152"/>
      </w:tabs>
      <w:suppressAutoHyphens/>
      <w:ind w:left="1152" w:hanging="504"/>
    </w:pPr>
    <w:rPr>
      <w:rFonts w:ascii="GillSans" w:hAnsi="GillSans"/>
      <w:sz w:val="21"/>
      <w:szCs w:val="20"/>
    </w:rPr>
  </w:style>
  <w:style w:type="paragraph" w:customStyle="1" w:styleId="PR3">
    <w:name w:val="PR3"/>
    <w:basedOn w:val="Normal"/>
    <w:rsid w:val="00A70936"/>
    <w:pPr>
      <w:keepLines/>
      <w:tabs>
        <w:tab w:val="num" w:pos="1656"/>
      </w:tabs>
      <w:suppressAutoHyphens/>
      <w:ind w:left="1656"/>
    </w:pPr>
    <w:rPr>
      <w:rFonts w:ascii="GillSans" w:hAnsi="GillSans"/>
      <w:sz w:val="21"/>
      <w:szCs w:val="20"/>
    </w:rPr>
  </w:style>
  <w:style w:type="paragraph" w:customStyle="1" w:styleId="PR4">
    <w:name w:val="PR4"/>
    <w:basedOn w:val="Normal"/>
    <w:rsid w:val="00A70936"/>
    <w:pPr>
      <w:keepLines/>
      <w:tabs>
        <w:tab w:val="num" w:pos="2160"/>
      </w:tabs>
      <w:suppressAutoHyphens/>
      <w:ind w:left="2160"/>
    </w:pPr>
    <w:rPr>
      <w:rFonts w:ascii="GillSans" w:hAnsi="GillSans"/>
      <w:sz w:val="21"/>
      <w:szCs w:val="20"/>
    </w:rPr>
  </w:style>
  <w:style w:type="paragraph" w:customStyle="1" w:styleId="PR5">
    <w:name w:val="PR5"/>
    <w:basedOn w:val="Normal"/>
    <w:rsid w:val="00A70936"/>
    <w:pPr>
      <w:keepLines/>
      <w:tabs>
        <w:tab w:val="num" w:pos="2664"/>
      </w:tabs>
      <w:suppressAutoHyphens/>
      <w:ind w:left="2664"/>
    </w:pPr>
    <w:rPr>
      <w:rFonts w:ascii="GillSans" w:hAnsi="GillSans"/>
      <w:sz w:val="21"/>
      <w:szCs w:val="20"/>
    </w:rPr>
  </w:style>
  <w:style w:type="paragraph" w:customStyle="1" w:styleId="PRT">
    <w:name w:val="PRT"/>
    <w:basedOn w:val="Normal"/>
    <w:rsid w:val="00A70936"/>
    <w:pPr>
      <w:spacing w:before="200"/>
      <w:ind w:left="1152" w:hanging="1152"/>
      <w:jc w:val="left"/>
    </w:pPr>
    <w:rPr>
      <w:rFonts w:ascii="GillSans" w:hAnsi="GillSans"/>
      <w:b/>
      <w:caps/>
      <w:sz w:val="21"/>
      <w:szCs w:val="20"/>
    </w:rPr>
  </w:style>
  <w:style w:type="paragraph" w:customStyle="1" w:styleId="Default">
    <w:name w:val="Default"/>
    <w:rsid w:val="00D44960"/>
    <w:pPr>
      <w:widowControl w:val="0"/>
      <w:autoSpaceDE w:val="0"/>
      <w:autoSpaceDN w:val="0"/>
      <w:adjustRightInd w:val="0"/>
    </w:pPr>
    <w:rPr>
      <w:color w:val="000000"/>
      <w:sz w:val="24"/>
      <w:szCs w:val="24"/>
    </w:rPr>
  </w:style>
  <w:style w:type="paragraph" w:customStyle="1" w:styleId="CM3">
    <w:name w:val="CM3"/>
    <w:basedOn w:val="Default"/>
    <w:next w:val="Default"/>
    <w:rsid w:val="00D44960"/>
    <w:rPr>
      <w:color w:val="auto"/>
    </w:rPr>
  </w:style>
  <w:style w:type="paragraph" w:styleId="ListContinue4">
    <w:name w:val="List Continue 4"/>
    <w:basedOn w:val="Normal"/>
    <w:rsid w:val="001C3EDA"/>
    <w:pPr>
      <w:spacing w:after="120"/>
      <w:ind w:left="1440"/>
    </w:pPr>
    <w:rPr>
      <w:szCs w:val="20"/>
    </w:rPr>
  </w:style>
  <w:style w:type="paragraph" w:styleId="ListParagraph">
    <w:name w:val="List Paragraph"/>
    <w:basedOn w:val="Normal"/>
    <w:uiPriority w:val="34"/>
    <w:qFormat/>
    <w:rsid w:val="0061651C"/>
    <w:pPr>
      <w:ind w:left="720"/>
      <w:contextualSpacing/>
    </w:pPr>
  </w:style>
  <w:style w:type="paragraph" w:styleId="PlainText">
    <w:name w:val="Plain Text"/>
    <w:basedOn w:val="Normal"/>
    <w:link w:val="PlainTextChar"/>
    <w:uiPriority w:val="99"/>
    <w:unhideWhenUsed/>
    <w:rsid w:val="00E77EC2"/>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7EC2"/>
    <w:rPr>
      <w:rFonts w:ascii="Consolas" w:eastAsiaTheme="minorHAnsi" w:hAnsi="Consolas" w:cstheme="minorBidi"/>
      <w:sz w:val="21"/>
      <w:szCs w:val="21"/>
    </w:rPr>
  </w:style>
  <w:style w:type="paragraph" w:styleId="NormalWeb">
    <w:name w:val="Normal (Web)"/>
    <w:basedOn w:val="Normal"/>
    <w:uiPriority w:val="99"/>
    <w:unhideWhenUsed/>
    <w:rsid w:val="00E2605A"/>
    <w:pPr>
      <w:spacing w:before="100" w:beforeAutospacing="1" w:after="100" w:afterAutospacing="1"/>
      <w:jc w:val="left"/>
    </w:pPr>
  </w:style>
  <w:style w:type="paragraph" w:styleId="DocumentMap">
    <w:name w:val="Document Map"/>
    <w:basedOn w:val="Normal"/>
    <w:link w:val="DocumentMapChar"/>
    <w:rsid w:val="004F3696"/>
    <w:rPr>
      <w:rFonts w:ascii="Tahoma" w:hAnsi="Tahoma" w:cs="Tahoma"/>
      <w:sz w:val="16"/>
      <w:szCs w:val="16"/>
    </w:rPr>
  </w:style>
  <w:style w:type="character" w:customStyle="1" w:styleId="DocumentMapChar">
    <w:name w:val="Document Map Char"/>
    <w:basedOn w:val="DefaultParagraphFont"/>
    <w:link w:val="DocumentMap"/>
    <w:rsid w:val="004F3696"/>
    <w:rPr>
      <w:rFonts w:ascii="Tahoma" w:hAnsi="Tahoma" w:cs="Tahoma"/>
      <w:sz w:val="16"/>
      <w:szCs w:val="16"/>
    </w:rPr>
  </w:style>
  <w:style w:type="character" w:customStyle="1" w:styleId="FooterChar">
    <w:name w:val="Footer Char"/>
    <w:basedOn w:val="DefaultParagraphFont"/>
    <w:link w:val="Footer"/>
    <w:uiPriority w:val="99"/>
    <w:rsid w:val="00183B22"/>
    <w:rPr>
      <w:sz w:val="24"/>
      <w:szCs w:val="24"/>
    </w:rPr>
  </w:style>
  <w:style w:type="character" w:customStyle="1" w:styleId="HeaderChar">
    <w:name w:val="Header Char"/>
    <w:basedOn w:val="DefaultParagraphFont"/>
    <w:link w:val="Header"/>
    <w:uiPriority w:val="99"/>
    <w:rsid w:val="005014EF"/>
    <w:rPr>
      <w:rFonts w:ascii="Courier" w:hAnsi="Courier"/>
      <w:sz w:val="24"/>
    </w:rPr>
  </w:style>
  <w:style w:type="paragraph" w:styleId="BodyTextFirstIndent">
    <w:name w:val="Body Text First Indent"/>
    <w:basedOn w:val="BodyText"/>
    <w:link w:val="BodyTextFirstIndentChar"/>
    <w:rsid w:val="00D57983"/>
    <w:pPr>
      <w:ind w:firstLine="360"/>
      <w:jc w:val="both"/>
    </w:pPr>
  </w:style>
  <w:style w:type="character" w:customStyle="1" w:styleId="BodyTextChar">
    <w:name w:val="Body Text Char"/>
    <w:basedOn w:val="DefaultParagraphFont"/>
    <w:link w:val="BodyText"/>
    <w:rsid w:val="00D57983"/>
    <w:rPr>
      <w:sz w:val="24"/>
      <w:szCs w:val="24"/>
    </w:rPr>
  </w:style>
  <w:style w:type="character" w:customStyle="1" w:styleId="BodyTextFirstIndentChar">
    <w:name w:val="Body Text First Indent Char"/>
    <w:basedOn w:val="BodyTextChar"/>
    <w:link w:val="BodyTextFirstIndent"/>
    <w:rsid w:val="00D57983"/>
    <w:rPr>
      <w:sz w:val="24"/>
      <w:szCs w:val="24"/>
    </w:rPr>
  </w:style>
  <w:style w:type="paragraph" w:customStyle="1" w:styleId="CM6">
    <w:name w:val="CM6"/>
    <w:basedOn w:val="Default"/>
    <w:next w:val="Default"/>
    <w:rsid w:val="00726D36"/>
    <w:pPr>
      <w:spacing w:after="278"/>
    </w:pPr>
    <w:rPr>
      <w:color w:val="auto"/>
    </w:rPr>
  </w:style>
  <w:style w:type="paragraph" w:styleId="Revision">
    <w:name w:val="Revision"/>
    <w:hidden/>
    <w:uiPriority w:val="99"/>
    <w:semiHidden/>
    <w:rsid w:val="00013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915">
      <w:bodyDiv w:val="1"/>
      <w:marLeft w:val="0"/>
      <w:marRight w:val="0"/>
      <w:marTop w:val="0"/>
      <w:marBottom w:val="0"/>
      <w:divBdr>
        <w:top w:val="none" w:sz="0" w:space="0" w:color="auto"/>
        <w:left w:val="none" w:sz="0" w:space="0" w:color="auto"/>
        <w:bottom w:val="none" w:sz="0" w:space="0" w:color="auto"/>
        <w:right w:val="none" w:sz="0" w:space="0" w:color="auto"/>
      </w:divBdr>
    </w:div>
    <w:div w:id="8146281">
      <w:bodyDiv w:val="1"/>
      <w:marLeft w:val="0"/>
      <w:marRight w:val="0"/>
      <w:marTop w:val="0"/>
      <w:marBottom w:val="0"/>
      <w:divBdr>
        <w:top w:val="none" w:sz="0" w:space="0" w:color="auto"/>
        <w:left w:val="none" w:sz="0" w:space="0" w:color="auto"/>
        <w:bottom w:val="none" w:sz="0" w:space="0" w:color="auto"/>
        <w:right w:val="none" w:sz="0" w:space="0" w:color="auto"/>
      </w:divBdr>
    </w:div>
    <w:div w:id="30957699">
      <w:bodyDiv w:val="1"/>
      <w:marLeft w:val="0"/>
      <w:marRight w:val="0"/>
      <w:marTop w:val="0"/>
      <w:marBottom w:val="0"/>
      <w:divBdr>
        <w:top w:val="none" w:sz="0" w:space="0" w:color="auto"/>
        <w:left w:val="none" w:sz="0" w:space="0" w:color="auto"/>
        <w:bottom w:val="none" w:sz="0" w:space="0" w:color="auto"/>
        <w:right w:val="none" w:sz="0" w:space="0" w:color="auto"/>
      </w:divBdr>
      <w:divsChild>
        <w:div w:id="1913152242">
          <w:marLeft w:val="0"/>
          <w:marRight w:val="0"/>
          <w:marTop w:val="0"/>
          <w:marBottom w:val="0"/>
          <w:divBdr>
            <w:top w:val="none" w:sz="0" w:space="0" w:color="auto"/>
            <w:left w:val="none" w:sz="0" w:space="0" w:color="auto"/>
            <w:bottom w:val="none" w:sz="0" w:space="0" w:color="auto"/>
            <w:right w:val="none" w:sz="0" w:space="0" w:color="auto"/>
          </w:divBdr>
        </w:div>
      </w:divsChild>
    </w:div>
    <w:div w:id="102113446">
      <w:bodyDiv w:val="1"/>
      <w:marLeft w:val="0"/>
      <w:marRight w:val="0"/>
      <w:marTop w:val="0"/>
      <w:marBottom w:val="0"/>
      <w:divBdr>
        <w:top w:val="none" w:sz="0" w:space="0" w:color="auto"/>
        <w:left w:val="none" w:sz="0" w:space="0" w:color="auto"/>
        <w:bottom w:val="none" w:sz="0" w:space="0" w:color="auto"/>
        <w:right w:val="none" w:sz="0" w:space="0" w:color="auto"/>
      </w:divBdr>
    </w:div>
    <w:div w:id="188300051">
      <w:bodyDiv w:val="1"/>
      <w:marLeft w:val="0"/>
      <w:marRight w:val="0"/>
      <w:marTop w:val="0"/>
      <w:marBottom w:val="0"/>
      <w:divBdr>
        <w:top w:val="none" w:sz="0" w:space="0" w:color="auto"/>
        <w:left w:val="none" w:sz="0" w:space="0" w:color="auto"/>
        <w:bottom w:val="none" w:sz="0" w:space="0" w:color="auto"/>
        <w:right w:val="none" w:sz="0" w:space="0" w:color="auto"/>
      </w:divBdr>
    </w:div>
    <w:div w:id="337386203">
      <w:bodyDiv w:val="1"/>
      <w:marLeft w:val="0"/>
      <w:marRight w:val="0"/>
      <w:marTop w:val="0"/>
      <w:marBottom w:val="0"/>
      <w:divBdr>
        <w:top w:val="none" w:sz="0" w:space="0" w:color="auto"/>
        <w:left w:val="none" w:sz="0" w:space="0" w:color="auto"/>
        <w:bottom w:val="none" w:sz="0" w:space="0" w:color="auto"/>
        <w:right w:val="none" w:sz="0" w:space="0" w:color="auto"/>
      </w:divBdr>
      <w:divsChild>
        <w:div w:id="142995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1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746514">
      <w:bodyDiv w:val="1"/>
      <w:marLeft w:val="0"/>
      <w:marRight w:val="0"/>
      <w:marTop w:val="0"/>
      <w:marBottom w:val="0"/>
      <w:divBdr>
        <w:top w:val="none" w:sz="0" w:space="0" w:color="auto"/>
        <w:left w:val="none" w:sz="0" w:space="0" w:color="auto"/>
        <w:bottom w:val="none" w:sz="0" w:space="0" w:color="auto"/>
        <w:right w:val="none" w:sz="0" w:space="0" w:color="auto"/>
      </w:divBdr>
      <w:divsChild>
        <w:div w:id="93212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7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509385">
      <w:bodyDiv w:val="1"/>
      <w:marLeft w:val="0"/>
      <w:marRight w:val="0"/>
      <w:marTop w:val="0"/>
      <w:marBottom w:val="0"/>
      <w:divBdr>
        <w:top w:val="none" w:sz="0" w:space="0" w:color="auto"/>
        <w:left w:val="none" w:sz="0" w:space="0" w:color="auto"/>
        <w:bottom w:val="none" w:sz="0" w:space="0" w:color="auto"/>
        <w:right w:val="none" w:sz="0" w:space="0" w:color="auto"/>
      </w:divBdr>
    </w:div>
    <w:div w:id="548764114">
      <w:bodyDiv w:val="1"/>
      <w:marLeft w:val="0"/>
      <w:marRight w:val="0"/>
      <w:marTop w:val="0"/>
      <w:marBottom w:val="0"/>
      <w:divBdr>
        <w:top w:val="none" w:sz="0" w:space="0" w:color="auto"/>
        <w:left w:val="none" w:sz="0" w:space="0" w:color="auto"/>
        <w:bottom w:val="none" w:sz="0" w:space="0" w:color="auto"/>
        <w:right w:val="none" w:sz="0" w:space="0" w:color="auto"/>
      </w:divBdr>
    </w:div>
    <w:div w:id="627972825">
      <w:bodyDiv w:val="1"/>
      <w:marLeft w:val="0"/>
      <w:marRight w:val="0"/>
      <w:marTop w:val="0"/>
      <w:marBottom w:val="0"/>
      <w:divBdr>
        <w:top w:val="none" w:sz="0" w:space="0" w:color="auto"/>
        <w:left w:val="none" w:sz="0" w:space="0" w:color="auto"/>
        <w:bottom w:val="none" w:sz="0" w:space="0" w:color="auto"/>
        <w:right w:val="none" w:sz="0" w:space="0" w:color="auto"/>
      </w:divBdr>
    </w:div>
    <w:div w:id="672533918">
      <w:bodyDiv w:val="1"/>
      <w:marLeft w:val="0"/>
      <w:marRight w:val="0"/>
      <w:marTop w:val="0"/>
      <w:marBottom w:val="0"/>
      <w:divBdr>
        <w:top w:val="none" w:sz="0" w:space="0" w:color="auto"/>
        <w:left w:val="none" w:sz="0" w:space="0" w:color="auto"/>
        <w:bottom w:val="none" w:sz="0" w:space="0" w:color="auto"/>
        <w:right w:val="none" w:sz="0" w:space="0" w:color="auto"/>
      </w:divBdr>
    </w:div>
    <w:div w:id="677001030">
      <w:bodyDiv w:val="1"/>
      <w:marLeft w:val="0"/>
      <w:marRight w:val="0"/>
      <w:marTop w:val="0"/>
      <w:marBottom w:val="0"/>
      <w:divBdr>
        <w:top w:val="none" w:sz="0" w:space="0" w:color="auto"/>
        <w:left w:val="none" w:sz="0" w:space="0" w:color="auto"/>
        <w:bottom w:val="none" w:sz="0" w:space="0" w:color="auto"/>
        <w:right w:val="none" w:sz="0" w:space="0" w:color="auto"/>
      </w:divBdr>
    </w:div>
    <w:div w:id="712727022">
      <w:bodyDiv w:val="1"/>
      <w:marLeft w:val="0"/>
      <w:marRight w:val="0"/>
      <w:marTop w:val="0"/>
      <w:marBottom w:val="0"/>
      <w:divBdr>
        <w:top w:val="none" w:sz="0" w:space="0" w:color="auto"/>
        <w:left w:val="none" w:sz="0" w:space="0" w:color="auto"/>
        <w:bottom w:val="none" w:sz="0" w:space="0" w:color="auto"/>
        <w:right w:val="none" w:sz="0" w:space="0" w:color="auto"/>
      </w:divBdr>
    </w:div>
    <w:div w:id="722213090">
      <w:bodyDiv w:val="1"/>
      <w:marLeft w:val="0"/>
      <w:marRight w:val="0"/>
      <w:marTop w:val="0"/>
      <w:marBottom w:val="0"/>
      <w:divBdr>
        <w:top w:val="none" w:sz="0" w:space="0" w:color="auto"/>
        <w:left w:val="none" w:sz="0" w:space="0" w:color="auto"/>
        <w:bottom w:val="none" w:sz="0" w:space="0" w:color="auto"/>
        <w:right w:val="none" w:sz="0" w:space="0" w:color="auto"/>
      </w:divBdr>
    </w:div>
    <w:div w:id="749161226">
      <w:bodyDiv w:val="1"/>
      <w:marLeft w:val="0"/>
      <w:marRight w:val="0"/>
      <w:marTop w:val="0"/>
      <w:marBottom w:val="0"/>
      <w:divBdr>
        <w:top w:val="none" w:sz="0" w:space="0" w:color="auto"/>
        <w:left w:val="none" w:sz="0" w:space="0" w:color="auto"/>
        <w:bottom w:val="none" w:sz="0" w:space="0" w:color="auto"/>
        <w:right w:val="none" w:sz="0" w:space="0" w:color="auto"/>
      </w:divBdr>
    </w:div>
    <w:div w:id="757018771">
      <w:bodyDiv w:val="1"/>
      <w:marLeft w:val="0"/>
      <w:marRight w:val="0"/>
      <w:marTop w:val="0"/>
      <w:marBottom w:val="0"/>
      <w:divBdr>
        <w:top w:val="none" w:sz="0" w:space="0" w:color="auto"/>
        <w:left w:val="none" w:sz="0" w:space="0" w:color="auto"/>
        <w:bottom w:val="none" w:sz="0" w:space="0" w:color="auto"/>
        <w:right w:val="none" w:sz="0" w:space="0" w:color="auto"/>
      </w:divBdr>
    </w:div>
    <w:div w:id="844636823">
      <w:bodyDiv w:val="1"/>
      <w:marLeft w:val="0"/>
      <w:marRight w:val="0"/>
      <w:marTop w:val="0"/>
      <w:marBottom w:val="0"/>
      <w:divBdr>
        <w:top w:val="none" w:sz="0" w:space="0" w:color="auto"/>
        <w:left w:val="none" w:sz="0" w:space="0" w:color="auto"/>
        <w:bottom w:val="none" w:sz="0" w:space="0" w:color="auto"/>
        <w:right w:val="none" w:sz="0" w:space="0" w:color="auto"/>
      </w:divBdr>
      <w:divsChild>
        <w:div w:id="105828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39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276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87412">
      <w:bodyDiv w:val="1"/>
      <w:marLeft w:val="0"/>
      <w:marRight w:val="0"/>
      <w:marTop w:val="0"/>
      <w:marBottom w:val="0"/>
      <w:divBdr>
        <w:top w:val="none" w:sz="0" w:space="0" w:color="auto"/>
        <w:left w:val="none" w:sz="0" w:space="0" w:color="auto"/>
        <w:bottom w:val="none" w:sz="0" w:space="0" w:color="auto"/>
        <w:right w:val="none" w:sz="0" w:space="0" w:color="auto"/>
      </w:divBdr>
      <w:divsChild>
        <w:div w:id="6357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7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121331">
      <w:bodyDiv w:val="1"/>
      <w:marLeft w:val="0"/>
      <w:marRight w:val="0"/>
      <w:marTop w:val="0"/>
      <w:marBottom w:val="0"/>
      <w:divBdr>
        <w:top w:val="none" w:sz="0" w:space="0" w:color="auto"/>
        <w:left w:val="none" w:sz="0" w:space="0" w:color="auto"/>
        <w:bottom w:val="none" w:sz="0" w:space="0" w:color="auto"/>
        <w:right w:val="none" w:sz="0" w:space="0" w:color="auto"/>
      </w:divBdr>
    </w:div>
    <w:div w:id="1081216483">
      <w:bodyDiv w:val="1"/>
      <w:marLeft w:val="0"/>
      <w:marRight w:val="0"/>
      <w:marTop w:val="0"/>
      <w:marBottom w:val="0"/>
      <w:divBdr>
        <w:top w:val="none" w:sz="0" w:space="0" w:color="auto"/>
        <w:left w:val="none" w:sz="0" w:space="0" w:color="auto"/>
        <w:bottom w:val="none" w:sz="0" w:space="0" w:color="auto"/>
        <w:right w:val="none" w:sz="0" w:space="0" w:color="auto"/>
      </w:divBdr>
    </w:div>
    <w:div w:id="1200708591">
      <w:bodyDiv w:val="1"/>
      <w:marLeft w:val="0"/>
      <w:marRight w:val="0"/>
      <w:marTop w:val="0"/>
      <w:marBottom w:val="0"/>
      <w:divBdr>
        <w:top w:val="none" w:sz="0" w:space="0" w:color="auto"/>
        <w:left w:val="none" w:sz="0" w:space="0" w:color="auto"/>
        <w:bottom w:val="none" w:sz="0" w:space="0" w:color="auto"/>
        <w:right w:val="none" w:sz="0" w:space="0" w:color="auto"/>
      </w:divBdr>
    </w:div>
    <w:div w:id="1208028570">
      <w:bodyDiv w:val="1"/>
      <w:marLeft w:val="0"/>
      <w:marRight w:val="0"/>
      <w:marTop w:val="0"/>
      <w:marBottom w:val="0"/>
      <w:divBdr>
        <w:top w:val="none" w:sz="0" w:space="0" w:color="auto"/>
        <w:left w:val="none" w:sz="0" w:space="0" w:color="auto"/>
        <w:bottom w:val="none" w:sz="0" w:space="0" w:color="auto"/>
        <w:right w:val="none" w:sz="0" w:space="0" w:color="auto"/>
      </w:divBdr>
    </w:div>
    <w:div w:id="1279800432">
      <w:bodyDiv w:val="1"/>
      <w:marLeft w:val="0"/>
      <w:marRight w:val="0"/>
      <w:marTop w:val="0"/>
      <w:marBottom w:val="0"/>
      <w:divBdr>
        <w:top w:val="none" w:sz="0" w:space="0" w:color="auto"/>
        <w:left w:val="none" w:sz="0" w:space="0" w:color="auto"/>
        <w:bottom w:val="none" w:sz="0" w:space="0" w:color="auto"/>
        <w:right w:val="none" w:sz="0" w:space="0" w:color="auto"/>
      </w:divBdr>
    </w:div>
    <w:div w:id="1317879702">
      <w:bodyDiv w:val="1"/>
      <w:marLeft w:val="0"/>
      <w:marRight w:val="0"/>
      <w:marTop w:val="0"/>
      <w:marBottom w:val="0"/>
      <w:divBdr>
        <w:top w:val="none" w:sz="0" w:space="0" w:color="auto"/>
        <w:left w:val="none" w:sz="0" w:space="0" w:color="auto"/>
        <w:bottom w:val="none" w:sz="0" w:space="0" w:color="auto"/>
        <w:right w:val="none" w:sz="0" w:space="0" w:color="auto"/>
      </w:divBdr>
    </w:div>
    <w:div w:id="1338843425">
      <w:bodyDiv w:val="1"/>
      <w:marLeft w:val="0"/>
      <w:marRight w:val="0"/>
      <w:marTop w:val="0"/>
      <w:marBottom w:val="0"/>
      <w:divBdr>
        <w:top w:val="none" w:sz="0" w:space="0" w:color="auto"/>
        <w:left w:val="none" w:sz="0" w:space="0" w:color="auto"/>
        <w:bottom w:val="none" w:sz="0" w:space="0" w:color="auto"/>
        <w:right w:val="none" w:sz="0" w:space="0" w:color="auto"/>
      </w:divBdr>
    </w:div>
    <w:div w:id="1498422739">
      <w:bodyDiv w:val="1"/>
      <w:marLeft w:val="0"/>
      <w:marRight w:val="0"/>
      <w:marTop w:val="0"/>
      <w:marBottom w:val="0"/>
      <w:divBdr>
        <w:top w:val="none" w:sz="0" w:space="0" w:color="auto"/>
        <w:left w:val="none" w:sz="0" w:space="0" w:color="auto"/>
        <w:bottom w:val="none" w:sz="0" w:space="0" w:color="auto"/>
        <w:right w:val="none" w:sz="0" w:space="0" w:color="auto"/>
      </w:divBdr>
    </w:div>
    <w:div w:id="1712345196">
      <w:bodyDiv w:val="1"/>
      <w:marLeft w:val="0"/>
      <w:marRight w:val="0"/>
      <w:marTop w:val="0"/>
      <w:marBottom w:val="0"/>
      <w:divBdr>
        <w:top w:val="none" w:sz="0" w:space="0" w:color="auto"/>
        <w:left w:val="none" w:sz="0" w:space="0" w:color="auto"/>
        <w:bottom w:val="none" w:sz="0" w:space="0" w:color="auto"/>
        <w:right w:val="none" w:sz="0" w:space="0" w:color="auto"/>
      </w:divBdr>
    </w:div>
    <w:div w:id="1937902712">
      <w:bodyDiv w:val="1"/>
      <w:marLeft w:val="0"/>
      <w:marRight w:val="0"/>
      <w:marTop w:val="0"/>
      <w:marBottom w:val="0"/>
      <w:divBdr>
        <w:top w:val="none" w:sz="0" w:space="0" w:color="auto"/>
        <w:left w:val="none" w:sz="0" w:space="0" w:color="auto"/>
        <w:bottom w:val="none" w:sz="0" w:space="0" w:color="auto"/>
        <w:right w:val="none" w:sz="0" w:space="0" w:color="auto"/>
      </w:divBdr>
    </w:div>
    <w:div w:id="2033994994">
      <w:bodyDiv w:val="1"/>
      <w:marLeft w:val="0"/>
      <w:marRight w:val="0"/>
      <w:marTop w:val="0"/>
      <w:marBottom w:val="0"/>
      <w:divBdr>
        <w:top w:val="none" w:sz="0" w:space="0" w:color="auto"/>
        <w:left w:val="none" w:sz="0" w:space="0" w:color="auto"/>
        <w:bottom w:val="none" w:sz="0" w:space="0" w:color="auto"/>
        <w:right w:val="none" w:sz="0" w:space="0" w:color="auto"/>
      </w:divBdr>
    </w:div>
    <w:div w:id="20868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dgs.state.va.us/FormsCenter/tabid/820/Default.aspx?udt_1673_param_detail=271" TargetMode="External"/><Relationship Id="rId26" Type="http://schemas.openxmlformats.org/officeDocument/2006/relationships/hyperlink" Target="http://dgs.state.va.us/FormsCenter/tabid/820/Default.aspx?udt_1673_param_detail=191" TargetMode="External"/><Relationship Id="rId39" Type="http://schemas.openxmlformats.org/officeDocument/2006/relationships/hyperlink" Target="http://bankofamerica.com/paymode/universityofvirginia/" TargetMode="External"/><Relationship Id="rId21" Type="http://schemas.openxmlformats.org/officeDocument/2006/relationships/hyperlink" Target="http://dgs.state.va.us/FormsCenter/tabid/820/Default.aspx?udt_1673_param_detail=278" TargetMode="External"/><Relationship Id="rId34" Type="http://schemas.openxmlformats.org/officeDocument/2006/relationships/hyperlink" Target="http://www.fm.virginia.edu/docs/fpc/heco/hecoforms/HECO-13.2.docx" TargetMode="External"/><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dgs.state.va.us/FormsCenter/tabid/820/Default.aspx?udt_1673_param_detail=213" TargetMode="External"/><Relationship Id="rId29" Type="http://schemas.openxmlformats.org/officeDocument/2006/relationships/hyperlink" Target="http://www.fm.virginia.edu/docs/fpc/heco/hecoforms/HECO-SC-1.xls" TargetMode="External"/><Relationship Id="rId11" Type="http://schemas.openxmlformats.org/officeDocument/2006/relationships/footnotes" Target="footnotes.xml"/><Relationship Id="rId24" Type="http://schemas.openxmlformats.org/officeDocument/2006/relationships/hyperlink" Target="http://www.fm.virginia.edu/docs/fpc/heco/hecoforms/HECO-10.docx" TargetMode="External"/><Relationship Id="rId32" Type="http://schemas.openxmlformats.org/officeDocument/2006/relationships/hyperlink" Target="http://dgs.state.va.us/FormsCenter/tabid/820/Default.aspx?udt_1673_param_detail=196" TargetMode="External"/><Relationship Id="rId37" Type="http://schemas.openxmlformats.org/officeDocument/2006/relationships/hyperlink" Target="http://www.eVA.virginia.gov"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fm.virginia.edu/docs/fpc/DesignGuidelines.htm" TargetMode="External"/><Relationship Id="rId23" Type="http://schemas.openxmlformats.org/officeDocument/2006/relationships/hyperlink" Target="http://dgs.state.va.us/FormsCenter/tabid/820/Default.aspx?udt_1673_param_detail=187" TargetMode="External"/><Relationship Id="rId28" Type="http://schemas.openxmlformats.org/officeDocument/2006/relationships/hyperlink" Target="http://www.fm.virginia.edu/docs/heco/hecoforms/HECO-GC-1.xls" TargetMode="External"/><Relationship Id="rId36" Type="http://schemas.openxmlformats.org/officeDocument/2006/relationships/hyperlink" Target="http://fac.mgmt.virginia.edu/directives/Dir542C-Draft.doc" TargetMode="External"/><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fm.virginia.edu/docs/fpc/heco/hecoforms/HECO-7db.docx" TargetMode="External"/><Relationship Id="rId31" Type="http://schemas.openxmlformats.org/officeDocument/2006/relationships/hyperlink" Target="http://www.fm.virginia.edu/docs/fpc/heco/hecoforms/UVAHECO-12.xl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fm.virginia.edu/docs/fpc/heco/hecoforms/HECO-9DB.docx" TargetMode="External"/><Relationship Id="rId27" Type="http://schemas.openxmlformats.org/officeDocument/2006/relationships/hyperlink" Target="http://www.fm.virginia.edu/docs/fpc/heco/hecoforms/UVAHECO-11and11a.xls" TargetMode="External"/><Relationship Id="rId30" Type="http://schemas.openxmlformats.org/officeDocument/2006/relationships/hyperlink" Target="http://www.fm.virginia.edu/docs/fpc/heco/hecoforms/HECO-SS-1.xls" TargetMode="External"/><Relationship Id="rId35" Type="http://schemas.openxmlformats.org/officeDocument/2006/relationships/hyperlink" Target="http://www.fm.virginia.edu/docs/fpc/heco/hecoforms/HECO-13.2a.doc" TargetMode="External"/><Relationship Id="rId43" Type="http://schemas.openxmlformats.org/officeDocument/2006/relationships/footer" Target="footer2.xml"/><Relationship Id="rId48" Type="http://schemas.openxmlformats.org/officeDocument/2006/relationships/header" Target="header5.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virginia.edu/architectoffice/pdf/soqform.pdf" TargetMode="External"/><Relationship Id="rId25" Type="http://schemas.openxmlformats.org/officeDocument/2006/relationships/hyperlink" Target="http://www.fm.virginia.edu/docs/fpc/heco/hecoforms/HECO-10.1.docx" TargetMode="External"/><Relationship Id="rId33" Type="http://schemas.openxmlformats.org/officeDocument/2006/relationships/hyperlink" Target="http://www.fm.virginia.edu/docs/fpc/heco/hecoforms/HECO-13.1b.docx" TargetMode="External"/><Relationship Id="rId38" Type="http://schemas.openxmlformats.org/officeDocument/2006/relationships/hyperlink" Target="http://www.procurement.virginia.edu/pagepaymentmethods" TargetMode="External"/><Relationship Id="rId46" Type="http://schemas.openxmlformats.org/officeDocument/2006/relationships/footer" Target="footer3.xml"/><Relationship Id="rId20" Type="http://schemas.openxmlformats.org/officeDocument/2006/relationships/hyperlink" Target="http://dgs.state.va.us/FormsCenter/tabid/820/Default.aspx?udt_1673_param_detail=17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2DE4-CB52-474F-8896-EBA95C5DCCD1}">
  <ds:schemaRefs>
    <ds:schemaRef ds:uri="http://schemas.openxmlformats.org/officeDocument/2006/bibliography"/>
  </ds:schemaRefs>
</ds:datastoreItem>
</file>

<file path=customXml/itemProps2.xml><?xml version="1.0" encoding="utf-8"?>
<ds:datastoreItem xmlns:ds="http://schemas.openxmlformats.org/officeDocument/2006/customXml" ds:itemID="{AD3D52F8-29C4-459A-BE7A-BC08CE636E17}">
  <ds:schemaRefs>
    <ds:schemaRef ds:uri="http://schemas.openxmlformats.org/officeDocument/2006/bibliography"/>
  </ds:schemaRefs>
</ds:datastoreItem>
</file>

<file path=customXml/itemProps3.xml><?xml version="1.0" encoding="utf-8"?>
<ds:datastoreItem xmlns:ds="http://schemas.openxmlformats.org/officeDocument/2006/customXml" ds:itemID="{52F2A329-1824-422D-A55F-AD4A3B1B6EA0}">
  <ds:schemaRefs>
    <ds:schemaRef ds:uri="http://schemas.openxmlformats.org/officeDocument/2006/bibliography"/>
  </ds:schemaRefs>
</ds:datastoreItem>
</file>

<file path=customXml/itemProps4.xml><?xml version="1.0" encoding="utf-8"?>
<ds:datastoreItem xmlns:ds="http://schemas.openxmlformats.org/officeDocument/2006/customXml" ds:itemID="{5E4376BA-4023-4736-A5D2-0FD7FE729182}">
  <ds:schemaRefs>
    <ds:schemaRef ds:uri="http://schemas.openxmlformats.org/officeDocument/2006/bibliography"/>
  </ds:schemaRefs>
</ds:datastoreItem>
</file>

<file path=customXml/itemProps5.xml><?xml version="1.0" encoding="utf-8"?>
<ds:datastoreItem xmlns:ds="http://schemas.openxmlformats.org/officeDocument/2006/customXml" ds:itemID="{B0BCAE56-C7FC-443F-AE69-B37427D2EC51}">
  <ds:schemaRefs>
    <ds:schemaRef ds:uri="http://schemas.openxmlformats.org/officeDocument/2006/bibliography"/>
  </ds:schemaRefs>
</ds:datastoreItem>
</file>

<file path=customXml/itemProps6.xml><?xml version="1.0" encoding="utf-8"?>
<ds:datastoreItem xmlns:ds="http://schemas.openxmlformats.org/officeDocument/2006/customXml" ds:itemID="{781951B9-846A-4588-ABB8-4D33ABE7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14197</Words>
  <Characters>80929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gg</vt:lpstr>
    </vt:vector>
  </TitlesOfParts>
  <Company>University of Virginia*Facilities Management</Company>
  <LinksUpToDate>false</LinksUpToDate>
  <CharactersWithSpaces>94937</CharactersWithSpaces>
  <SharedDoc>false</SharedDoc>
  <HLinks>
    <vt:vector size="6" baseType="variant">
      <vt:variant>
        <vt:i4>6488099</vt:i4>
      </vt:variant>
      <vt:variant>
        <vt:i4>0</vt:i4>
      </vt:variant>
      <vt:variant>
        <vt:i4>0</vt:i4>
      </vt:variant>
      <vt:variant>
        <vt:i4>5</vt:i4>
      </vt:variant>
      <vt:variant>
        <vt:lpwstr>ftp://uvaprojt:1fayvdf0@hewv.com/uva/UVA_RFP/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c:title>
  <dc:creator>E5111</dc:creator>
  <cp:lastModifiedBy>Kenneth B. Moyers, Sr</cp:lastModifiedBy>
  <cp:revision>9</cp:revision>
  <cp:lastPrinted>2011-11-21T18:49:00Z</cp:lastPrinted>
  <dcterms:created xsi:type="dcterms:W3CDTF">2011-11-22T22:04:00Z</dcterms:created>
  <dcterms:modified xsi:type="dcterms:W3CDTF">2016-07-29T17:45:00Z</dcterms:modified>
</cp:coreProperties>
</file>